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CED" w:rsidRDefault="00893CED">
      <w:pPr>
        <w:jc w:val="center"/>
        <w:outlineLvl w:val="0"/>
        <w:rPr>
          <w:b/>
        </w:rPr>
      </w:pPr>
    </w:p>
    <w:p w:rsidR="0024208B" w:rsidRDefault="00214300">
      <w:pPr>
        <w:jc w:val="center"/>
        <w:outlineLvl w:val="0"/>
        <w:rPr>
          <w:b/>
        </w:rPr>
      </w:pPr>
      <w:r>
        <w:rPr>
          <w:b/>
        </w:rPr>
        <w:t>TOWN</w:t>
      </w:r>
      <w:r w:rsidR="0024208B">
        <w:rPr>
          <w:b/>
        </w:rPr>
        <w:t xml:space="preserve"> OF SKANEATELES</w:t>
      </w:r>
    </w:p>
    <w:p w:rsidR="0024208B" w:rsidRDefault="0024208B">
      <w:pPr>
        <w:jc w:val="center"/>
        <w:outlineLvl w:val="0"/>
        <w:rPr>
          <w:b/>
        </w:rPr>
      </w:pPr>
      <w:r>
        <w:rPr>
          <w:b/>
        </w:rPr>
        <w:t xml:space="preserve">ZONING </w:t>
      </w:r>
      <w:r w:rsidR="005452E7">
        <w:rPr>
          <w:b/>
        </w:rPr>
        <w:t>BOARD</w:t>
      </w:r>
      <w:r>
        <w:rPr>
          <w:b/>
        </w:rPr>
        <w:t xml:space="preserve"> OF APPEALS</w:t>
      </w:r>
    </w:p>
    <w:p w:rsidR="0024208B" w:rsidRDefault="0024208B">
      <w:pPr>
        <w:jc w:val="center"/>
        <w:outlineLvl w:val="0"/>
        <w:rPr>
          <w:b/>
        </w:rPr>
      </w:pPr>
      <w:r w:rsidRPr="003251EC">
        <w:rPr>
          <w:b/>
        </w:rPr>
        <w:t>MEETING MINUTES OF</w:t>
      </w:r>
      <w:r>
        <w:rPr>
          <w:b/>
        </w:rPr>
        <w:t xml:space="preserve"> </w:t>
      </w:r>
    </w:p>
    <w:p w:rsidR="00E14167" w:rsidRDefault="00E14167">
      <w:pPr>
        <w:pStyle w:val="Heading4"/>
        <w:ind w:left="0" w:firstLine="0"/>
        <w:jc w:val="center"/>
      </w:pPr>
    </w:p>
    <w:p w:rsidR="00ED7F56" w:rsidRDefault="00EE3EFD" w:rsidP="00ED7F56">
      <w:pPr>
        <w:pStyle w:val="Heading4"/>
        <w:ind w:left="0" w:firstLine="0"/>
        <w:jc w:val="center"/>
        <w:rPr>
          <w:sz w:val="22"/>
          <w:u w:val="single"/>
        </w:rPr>
      </w:pPr>
      <w:r>
        <w:t>September 5</w:t>
      </w:r>
      <w:r w:rsidR="0046445B">
        <w:t>, 2017</w:t>
      </w:r>
    </w:p>
    <w:p w:rsidR="00ED7F56" w:rsidRPr="00754B35" w:rsidRDefault="00ED7F56" w:rsidP="00ED7F56">
      <w:pPr>
        <w:outlineLvl w:val="0"/>
      </w:pPr>
      <w:r w:rsidRPr="00754B35">
        <w:rPr>
          <w:u w:val="single"/>
        </w:rPr>
        <w:t>Present:</w:t>
      </w:r>
      <w:r w:rsidRPr="00754B35">
        <w:t xml:space="preserve"> </w:t>
      </w:r>
    </w:p>
    <w:p w:rsidR="00ED7F56" w:rsidRDefault="00ED7F56" w:rsidP="00ED7F56">
      <w:pPr>
        <w:outlineLvl w:val="0"/>
      </w:pPr>
      <w:r w:rsidRPr="00754B35">
        <w:t>Denise Rhoads</w:t>
      </w:r>
    </w:p>
    <w:p w:rsidR="00351135" w:rsidRPr="00BD4B24" w:rsidRDefault="00ED7F56" w:rsidP="00ED7F56">
      <w:pPr>
        <w:outlineLvl w:val="0"/>
        <w:rPr>
          <w:color w:val="FF0000"/>
        </w:rPr>
      </w:pPr>
      <w:r>
        <w:t xml:space="preserve">Jim Condon </w:t>
      </w:r>
    </w:p>
    <w:p w:rsidR="00ED7F56" w:rsidRDefault="00ED7F56" w:rsidP="00ED7F56">
      <w:pPr>
        <w:outlineLvl w:val="0"/>
      </w:pPr>
      <w:r>
        <w:t>Sherill Ketchum</w:t>
      </w:r>
      <w:r w:rsidR="00E84C1B">
        <w:t xml:space="preserve"> </w:t>
      </w:r>
    </w:p>
    <w:p w:rsidR="00ED7F56" w:rsidRDefault="00ED7F56" w:rsidP="00ED7F56">
      <w:pPr>
        <w:outlineLvl w:val="0"/>
      </w:pPr>
      <w:r>
        <w:t>David Palen</w:t>
      </w:r>
      <w:r w:rsidR="00E84C1B">
        <w:t xml:space="preserve"> </w:t>
      </w:r>
    </w:p>
    <w:p w:rsidR="00351135" w:rsidRDefault="0046445B" w:rsidP="00ED7F56">
      <w:pPr>
        <w:outlineLvl w:val="0"/>
      </w:pPr>
      <w:r>
        <w:t>Mark Tucker</w:t>
      </w:r>
    </w:p>
    <w:p w:rsidR="00E84C1B" w:rsidRDefault="00E84C1B" w:rsidP="00ED7F56">
      <w:pPr>
        <w:outlineLvl w:val="0"/>
      </w:pPr>
      <w:r>
        <w:t>Michelle Jackson, Secretary</w:t>
      </w:r>
    </w:p>
    <w:p w:rsidR="00ED7F56" w:rsidRDefault="00ED7F56" w:rsidP="00ED7F56">
      <w:pPr>
        <w:outlineLvl w:val="0"/>
      </w:pPr>
      <w:r>
        <w:t>Scott Molnar, Attorney</w:t>
      </w:r>
    </w:p>
    <w:p w:rsidR="00ED7F56" w:rsidRDefault="00ED7F56" w:rsidP="00ED7F56">
      <w:pPr>
        <w:outlineLvl w:val="0"/>
      </w:pPr>
      <w:r>
        <w:t xml:space="preserve">Karen Barkdull, P&amp;Z Clerk </w:t>
      </w:r>
    </w:p>
    <w:p w:rsidR="00ED7F56" w:rsidRDefault="00ED7F56" w:rsidP="00ED7F56"/>
    <w:p w:rsidR="000D189F" w:rsidRDefault="00876875" w:rsidP="00BD4B24">
      <w:pPr>
        <w:jc w:val="both"/>
      </w:pPr>
      <w:r>
        <w:t xml:space="preserve">Denise Rhoads opened the meeting at </w:t>
      </w:r>
      <w:r w:rsidR="00ED7F56" w:rsidRPr="00A35397">
        <w:t>7:0</w:t>
      </w:r>
      <w:r>
        <w:t>0</w:t>
      </w:r>
      <w:r w:rsidR="00E84C1B" w:rsidRPr="00A35397">
        <w:t xml:space="preserve"> </w:t>
      </w:r>
      <w:r w:rsidR="00ED7F56" w:rsidRPr="00A35397">
        <w:t xml:space="preserve">p.m. at Town Hall.  </w:t>
      </w:r>
      <w:r w:rsidR="00010692" w:rsidRPr="00A35397">
        <w:t xml:space="preserve">The next Zoning Board of Appeals meeting will be held on </w:t>
      </w:r>
      <w:r w:rsidR="00EE3EFD">
        <w:t>October 12</w:t>
      </w:r>
      <w:r w:rsidR="0046445B" w:rsidRPr="00A35397">
        <w:t>, 2017</w:t>
      </w:r>
      <w:r w:rsidR="00E84C1B" w:rsidRPr="00A35397">
        <w:t xml:space="preserve">. </w:t>
      </w:r>
      <w:r w:rsidR="00E92330">
        <w:t xml:space="preserve"> Board Business will be done at the end of the agenda.</w:t>
      </w:r>
    </w:p>
    <w:p w:rsidR="00BD4B24" w:rsidRDefault="00BD4B24" w:rsidP="00BD4B24">
      <w:pPr>
        <w:jc w:val="both"/>
      </w:pPr>
    </w:p>
    <w:p w:rsidR="00043F03" w:rsidRPr="00A35397" w:rsidRDefault="00876875" w:rsidP="00ED7F56">
      <w:r>
        <w:t>The application</w:t>
      </w:r>
      <w:r w:rsidR="00E92330">
        <w:t xml:space="preserve"> for</w:t>
      </w:r>
      <w:r>
        <w:t xml:space="preserve"> </w:t>
      </w:r>
      <w:r w:rsidR="00E92330">
        <w:t>William and Jane Cummings</w:t>
      </w:r>
      <w:r>
        <w:t>,</w:t>
      </w:r>
      <w:r w:rsidR="00E92330">
        <w:t xml:space="preserve"> 2356 West Lake Road, proposal to construct a garage with additional driveway modifications is first on the agenda. A site visit was made with </w:t>
      </w:r>
      <w:ins w:id="0" w:author="DRhoads" w:date="2017-10-11T16:57:00Z">
        <w:r w:rsidR="00221A18">
          <w:t xml:space="preserve">the </w:t>
        </w:r>
      </w:ins>
      <w:r w:rsidR="00E92330">
        <w:t xml:space="preserve">applicants and Architect on August 12, 2017.  At </w:t>
      </w:r>
      <w:r w:rsidR="00150F33" w:rsidRPr="00A35397">
        <w:t xml:space="preserve">this </w:t>
      </w:r>
      <w:r w:rsidR="00043F03" w:rsidRPr="00A35397">
        <w:t>time</w:t>
      </w:r>
      <w:r w:rsidR="00BD4B24">
        <w:t xml:space="preserve"> </w:t>
      </w:r>
      <w:r w:rsidR="009D0463">
        <w:t>Bob Eggleston, Architect reviewed the application</w:t>
      </w:r>
      <w:r>
        <w:t xml:space="preserve"> for </w:t>
      </w:r>
      <w:r w:rsidR="00E92330">
        <w:t>variance. No changes from the original submission dated July 2017. The previous owner had applied for and received a variance for a garage project; however the previous owner never acted on the construction. Because this is a Ranch style house</w:t>
      </w:r>
      <w:ins w:id="1" w:author="DRhoads" w:date="2017-10-11T16:57:00Z">
        <w:r w:rsidR="00221A18">
          <w:t>,</w:t>
        </w:r>
      </w:ins>
      <w:r w:rsidR="00E92330">
        <w:t xml:space="preserve"> the foot</w:t>
      </w:r>
      <w:del w:id="2" w:author="DRhoads" w:date="2017-10-11T16:57:00Z">
        <w:r w:rsidR="00E92330" w:rsidDel="00221A18">
          <w:delText xml:space="preserve"> </w:delText>
        </w:r>
      </w:del>
      <w:r w:rsidR="00E92330">
        <w:t>print by nature is large. The applicant is asking to increase the living space by 11.4% where 10% is allowed. The property is being kept under 10% impermeable coverage.  Bob asked if there were additional questions. Chair Rhoads question</w:t>
      </w:r>
      <w:ins w:id="3" w:author="DRhoads" w:date="2017-10-11T16:57:00Z">
        <w:r w:rsidR="00221A18">
          <w:t>ed</w:t>
        </w:r>
      </w:ins>
      <w:del w:id="4" w:author="DRhoads" w:date="2017-10-11T16:57:00Z">
        <w:r w:rsidR="00E92330" w:rsidDel="00221A18">
          <w:delText>s</w:delText>
        </w:r>
      </w:del>
      <w:r w:rsidR="00E92330">
        <w:t xml:space="preserve"> the house area regarding the calculation for the </w:t>
      </w:r>
      <w:ins w:id="5" w:author="DRhoads" w:date="2017-10-11T16:57:00Z">
        <w:r w:rsidR="00221A18">
          <w:t xml:space="preserve">porch </w:t>
        </w:r>
      </w:ins>
      <w:r w:rsidR="00E92330">
        <w:t>enclosure</w:t>
      </w:r>
      <w:ins w:id="6" w:author="DRhoads" w:date="2017-10-11T16:57:00Z">
        <w:r w:rsidR="00221A18">
          <w:t>.</w:t>
        </w:r>
      </w:ins>
      <w:del w:id="7" w:author="DRhoads" w:date="2017-10-11T16:57:00Z">
        <w:r w:rsidR="00E92330" w:rsidDel="00221A18">
          <w:delText>,</w:delText>
        </w:r>
      </w:del>
      <w:ins w:id="8" w:author="DRhoads" w:date="2017-10-11T16:57:00Z">
        <w:r w:rsidR="00221A18">
          <w:t xml:space="preserve">  </w:t>
        </w:r>
      </w:ins>
      <w:del w:id="9" w:author="DRhoads" w:date="2017-10-11T16:58:00Z">
        <w:r w:rsidR="00E92330" w:rsidDel="00221A18">
          <w:delText xml:space="preserve"> </w:delText>
        </w:r>
      </w:del>
      <w:r w:rsidR="00E92330">
        <w:t>Bob explains that the garage addition was inclusive</w:t>
      </w:r>
      <w:ins w:id="10" w:author="DRhoads" w:date="2017-10-11T16:58:00Z">
        <w:r w:rsidR="00221A18">
          <w:t xml:space="preserve"> in the calculation</w:t>
        </w:r>
      </w:ins>
      <w:r w:rsidR="00E92330">
        <w:t xml:space="preserve">. </w:t>
      </w:r>
      <w:ins w:id="11" w:author="DRhoads" w:date="2017-10-11T16:58:00Z">
        <w:r w:rsidR="00221A18">
          <w:t xml:space="preserve">  </w:t>
        </w:r>
      </w:ins>
      <w:r w:rsidR="00E92330">
        <w:t>Member Ketchum questions</w:t>
      </w:r>
      <w:ins w:id="12" w:author="DRhoads" w:date="2017-10-11T16:58:00Z">
        <w:r w:rsidR="00221A18">
          <w:t xml:space="preserve"> whether there is</w:t>
        </w:r>
      </w:ins>
      <w:r w:rsidR="00E92330">
        <w:t xml:space="preserve"> a letter </w:t>
      </w:r>
      <w:ins w:id="13" w:author="DRhoads" w:date="2017-10-11T16:58:00Z">
        <w:r w:rsidR="00221A18">
          <w:t xml:space="preserve">of approval </w:t>
        </w:r>
      </w:ins>
      <w:r w:rsidR="00E92330">
        <w:t xml:space="preserve">for the </w:t>
      </w:r>
      <w:del w:id="14" w:author="DRhoads" w:date="2017-10-11T16:59:00Z">
        <w:r w:rsidR="00E92330" w:rsidDel="00221A18">
          <w:delText>ROW,</w:delText>
        </w:r>
      </w:del>
      <w:ins w:id="15" w:author="DRhoads" w:date="2017-10-11T16:59:00Z">
        <w:r w:rsidR="00221A18">
          <w:t>ROW;</w:t>
        </w:r>
      </w:ins>
      <w:r w:rsidR="00E92330">
        <w:t xml:space="preserve"> Bob explains that this is in the </w:t>
      </w:r>
      <w:ins w:id="16" w:author="DRhoads" w:date="2017-10-11T16:58:00Z">
        <w:r w:rsidR="00221A18">
          <w:t>applicant</w:t>
        </w:r>
      </w:ins>
      <w:ins w:id="17" w:author="DRhoads" w:date="2017-10-11T16:59:00Z">
        <w:r w:rsidR="00221A18">
          <w:t xml:space="preserve">’s </w:t>
        </w:r>
      </w:ins>
      <w:r w:rsidR="00E92330">
        <w:t xml:space="preserve">deed. </w:t>
      </w:r>
      <w:ins w:id="18" w:author="DRhoads" w:date="2017-10-11T16:59:00Z">
        <w:r w:rsidR="00221A18">
          <w:t xml:space="preserve"> </w:t>
        </w:r>
      </w:ins>
      <w:r w:rsidR="00E92330">
        <w:t xml:space="preserve">Member Palen questions the driveway and the material that will be used, Bob and the applicant explain that they do not wish to pave it and will use gravel.  Bob explains that no changes will be made to the existing driveway, however the changes will be in the ROW. The </w:t>
      </w:r>
      <w:proofErr w:type="spellStart"/>
      <w:r w:rsidR="00E92330">
        <w:t>Laxtons</w:t>
      </w:r>
      <w:proofErr w:type="spellEnd"/>
      <w:ins w:id="19" w:author="DRhoads" w:date="2017-10-11T16:59:00Z">
        <w:r w:rsidR="00221A18">
          <w:t>, owner of the ROW,</w:t>
        </w:r>
      </w:ins>
      <w:r w:rsidR="00E92330">
        <w:t xml:space="preserve"> have signed a note acknowledging </w:t>
      </w:r>
      <w:ins w:id="20" w:author="DRhoads" w:date="2017-10-11T17:23:00Z">
        <w:r w:rsidR="007F636F">
          <w:t xml:space="preserve">and supporting </w:t>
        </w:r>
      </w:ins>
      <w:r w:rsidR="00E92330">
        <w:t xml:space="preserve">the </w:t>
      </w:r>
      <w:ins w:id="21" w:author="DRhoads" w:date="2017-10-11T17:23:00Z">
        <w:r w:rsidR="007F636F">
          <w:t xml:space="preserve">applicant’s </w:t>
        </w:r>
      </w:ins>
      <w:r w:rsidR="00E92330">
        <w:t xml:space="preserve">project. </w:t>
      </w:r>
      <w:ins w:id="22" w:author="DRhoads" w:date="2017-10-11T16:59:00Z">
        <w:r w:rsidR="00221A18">
          <w:t xml:space="preserve"> </w:t>
        </w:r>
      </w:ins>
      <w:r w:rsidR="00E92330">
        <w:t>Member Tucker asked if the 12ft coming off the stairs is part of the garage, Bob explains that the stairs are within the garage not the kitchen extension. Chair Rhoads asked</w:t>
      </w:r>
      <w:ins w:id="23" w:author="DRhoads" w:date="2017-10-11T16:59:00Z">
        <w:r w:rsidR="00221A18">
          <w:t xml:space="preserve"> the board</w:t>
        </w:r>
      </w:ins>
      <w:r w:rsidR="00E92330">
        <w:t xml:space="preserve"> if there were any other questions. </w:t>
      </w:r>
      <w:ins w:id="24" w:author="DRhoads" w:date="2017-10-11T17:00:00Z">
        <w:r w:rsidR="00221A18">
          <w:t xml:space="preserve"> There were no further questions. </w:t>
        </w:r>
      </w:ins>
    </w:p>
    <w:p w:rsidR="002B1825" w:rsidRPr="00A35397" w:rsidDel="00221A18" w:rsidRDefault="002B1825" w:rsidP="00ED7F56">
      <w:pPr>
        <w:rPr>
          <w:del w:id="25" w:author="DRhoads" w:date="2017-10-11T17:00:00Z"/>
        </w:rPr>
      </w:pPr>
    </w:p>
    <w:p w:rsidR="006E2153" w:rsidRPr="00A35397" w:rsidRDefault="006E2153" w:rsidP="006E2153">
      <w:pPr>
        <w:ind w:right="10"/>
        <w:jc w:val="both"/>
      </w:pPr>
    </w:p>
    <w:p w:rsidR="00A412E7" w:rsidRDefault="00A412E7" w:rsidP="00A412E7">
      <w:r w:rsidRPr="00BD4B24">
        <w:rPr>
          <w:b/>
        </w:rPr>
        <w:t>WHEREFORE</w:t>
      </w:r>
      <w:r w:rsidRPr="00BD4B24">
        <w:t>, a motion was made by</w:t>
      </w:r>
      <w:r>
        <w:t xml:space="preserve"> Member Ketchum </w:t>
      </w:r>
      <w:r w:rsidRPr="00BD4B24">
        <w:t>and seconded b</w:t>
      </w:r>
      <w:r>
        <w:t xml:space="preserve">y Vice Chair Condon to declare this application a Type II action not subject to SEQR review. On the basis that any and all requests for Area Variance are automatically a Type II action. </w:t>
      </w:r>
      <w:r w:rsidRPr="002A12A6">
        <w:t>The Board having been polled resulted in the unanimous affirmance of said motion.</w:t>
      </w:r>
    </w:p>
    <w:p w:rsidR="002A12A6" w:rsidRDefault="002A12A6" w:rsidP="002A12A6"/>
    <w:p w:rsidR="002A12A6" w:rsidRDefault="00124F21" w:rsidP="002A12A6">
      <w:r w:rsidRPr="00124F21">
        <w:rPr>
          <w:b/>
        </w:rPr>
        <w:t>Public Hearing</w:t>
      </w:r>
      <w:r>
        <w:t>,</w:t>
      </w:r>
      <w:r w:rsidRPr="00124F21">
        <w:t xml:space="preserve"> </w:t>
      </w:r>
      <w:r w:rsidR="002A12A6">
        <w:t>Chair Rhoads opened the Public Hearing for this application and asked if there was anyone in the audience that would like to speak in favor of this application.</w:t>
      </w:r>
      <w:r w:rsidR="00A412E7">
        <w:t xml:space="preserve"> Chair Rhoads asked if there was anyone who would like to speak in opposition</w:t>
      </w:r>
      <w:ins w:id="26" w:author="DRhoads" w:date="2017-10-11T17:00:00Z">
        <w:r w:rsidR="00221A18">
          <w:t xml:space="preserve"> or had any other quest</w:t>
        </w:r>
      </w:ins>
      <w:ins w:id="27" w:author="DRhoads" w:date="2017-10-11T17:01:00Z">
        <w:r w:rsidR="00221A18">
          <w:t>i</w:t>
        </w:r>
      </w:ins>
      <w:ins w:id="28" w:author="DRhoads" w:date="2017-10-11T17:00:00Z">
        <w:r w:rsidR="00221A18">
          <w:t>ons</w:t>
        </w:r>
      </w:ins>
      <w:r w:rsidR="00A412E7">
        <w:t xml:space="preserve">. </w:t>
      </w:r>
      <w:r w:rsidR="002A12A6">
        <w:t xml:space="preserve">Mr. Eggleston </w:t>
      </w:r>
      <w:r w:rsidR="00A412E7">
        <w:t xml:space="preserve">had </w:t>
      </w:r>
      <w:r w:rsidR="002A12A6">
        <w:t xml:space="preserve">presented a </w:t>
      </w:r>
      <w:r w:rsidR="00A412E7">
        <w:t xml:space="preserve">signed document by </w:t>
      </w:r>
      <w:r w:rsidR="002A12A6">
        <w:t xml:space="preserve">neighbors in support of the </w:t>
      </w:r>
      <w:r w:rsidR="00A412E7">
        <w:t xml:space="preserve">application which has been added to the applicants file. </w:t>
      </w:r>
      <w:r w:rsidR="002A12A6">
        <w:t>Chair Rhoads asked for any other comments from the audience.</w:t>
      </w:r>
      <w:ins w:id="29" w:author="DRhoads" w:date="2017-10-11T17:00:00Z">
        <w:r w:rsidR="00221A18">
          <w:t xml:space="preserve"> There were no fu</w:t>
        </w:r>
      </w:ins>
      <w:ins w:id="30" w:author="DRhoads" w:date="2017-10-11T17:01:00Z">
        <w:r w:rsidR="00221A18">
          <w:t>r</w:t>
        </w:r>
      </w:ins>
      <w:ins w:id="31" w:author="DRhoads" w:date="2017-10-11T17:00:00Z">
        <w:r w:rsidR="00221A18">
          <w:t xml:space="preserve">ther </w:t>
        </w:r>
      </w:ins>
      <w:ins w:id="32" w:author="DRhoads" w:date="2017-10-11T17:01:00Z">
        <w:r w:rsidR="00221A18">
          <w:t xml:space="preserve">public </w:t>
        </w:r>
      </w:ins>
      <w:ins w:id="33" w:author="DRhoads" w:date="2017-10-11T17:00:00Z">
        <w:r w:rsidR="00221A18">
          <w:t>comments.</w:t>
        </w:r>
      </w:ins>
      <w:r w:rsidR="002A12A6">
        <w:t xml:space="preserve"> </w:t>
      </w:r>
    </w:p>
    <w:p w:rsidR="002A12A6" w:rsidRPr="002A12A6" w:rsidRDefault="002A12A6" w:rsidP="002A12A6">
      <w:pPr>
        <w:rPr>
          <w:b/>
        </w:rPr>
      </w:pPr>
    </w:p>
    <w:p w:rsidR="002A12A6" w:rsidRDefault="002A12A6" w:rsidP="002A12A6">
      <w:r w:rsidRPr="002A12A6">
        <w:rPr>
          <w:b/>
        </w:rPr>
        <w:t>WHEREFORE</w:t>
      </w:r>
      <w:r w:rsidRPr="002A12A6">
        <w:t>, a motion was made</w:t>
      </w:r>
      <w:r>
        <w:t xml:space="preserve"> to close the Public Hearing by </w:t>
      </w:r>
      <w:r w:rsidR="00A412E7">
        <w:t xml:space="preserve">Vice Chair Condon and seconded by Member Palen.  </w:t>
      </w:r>
      <w:r>
        <w:t xml:space="preserve"> </w:t>
      </w:r>
    </w:p>
    <w:p w:rsidR="002B1825" w:rsidRDefault="002B1825" w:rsidP="002B1825">
      <w:r>
        <w:tab/>
      </w:r>
    </w:p>
    <w:p w:rsidR="002B1825" w:rsidRDefault="002B1825" w:rsidP="002B1825">
      <w:pPr>
        <w:tabs>
          <w:tab w:val="left" w:pos="2088"/>
        </w:tabs>
        <w:rPr>
          <w:b/>
          <w:u w:val="single"/>
        </w:rPr>
      </w:pPr>
    </w:p>
    <w:p w:rsidR="00A412E7" w:rsidRDefault="002A12A6" w:rsidP="00A412E7">
      <w:pPr>
        <w:ind w:right="10"/>
      </w:pPr>
      <w:r>
        <w:t xml:space="preserve"> Applicant:</w:t>
      </w:r>
      <w:r w:rsidR="00A412E7">
        <w:tab/>
        <w:t>Bill and Jane Cummings</w:t>
      </w:r>
    </w:p>
    <w:p w:rsidR="00A412E7" w:rsidRDefault="00A412E7" w:rsidP="00A412E7">
      <w:pPr>
        <w:ind w:right="10"/>
      </w:pPr>
      <w:r>
        <w:tab/>
      </w:r>
      <w:r>
        <w:tab/>
        <w:t xml:space="preserve">2356 West Lake Rd. </w:t>
      </w:r>
    </w:p>
    <w:p w:rsidR="007C40CB" w:rsidRDefault="00A412E7" w:rsidP="00A412E7">
      <w:pPr>
        <w:ind w:right="10"/>
      </w:pPr>
      <w:r>
        <w:tab/>
      </w:r>
      <w:r>
        <w:tab/>
        <w:t>Skaneateles, NY 13152</w:t>
      </w:r>
    </w:p>
    <w:p w:rsidR="00A412E7" w:rsidRDefault="00A412E7" w:rsidP="00A412E7">
      <w:pPr>
        <w:ind w:right="10"/>
      </w:pPr>
    </w:p>
    <w:p w:rsidR="00A412E7" w:rsidRDefault="00A412E7" w:rsidP="00A412E7">
      <w:pPr>
        <w:ind w:right="10"/>
      </w:pPr>
    </w:p>
    <w:p w:rsidR="00A412E7" w:rsidRDefault="00A412E7" w:rsidP="00A412E7">
      <w:r w:rsidRPr="00A412E7">
        <w:t xml:space="preserve">At this time, Chair Rhoads asked Attorney Scott Molnar </w:t>
      </w:r>
      <w:ins w:id="34" w:author="Sherill Ketchum" w:date="2017-09-28T12:04:00Z">
        <w:r w:rsidR="00FA7A9D" w:rsidRPr="00F5025D">
          <w:t xml:space="preserve">to </w:t>
        </w:r>
      </w:ins>
      <w:r w:rsidRPr="00F5025D">
        <w:t>review</w:t>
      </w:r>
      <w:del w:id="35" w:author="DRhoads" w:date="2017-10-11T17:02:00Z">
        <w:r w:rsidRPr="00F5025D" w:rsidDel="00F5025D">
          <w:rPr>
            <w:strike/>
            <w:rPrChange w:id="36" w:author="DRhoads" w:date="2017-10-11T17:02:00Z">
              <w:rPr/>
            </w:rPrChange>
          </w:rPr>
          <w:delText>ed</w:delText>
        </w:r>
      </w:del>
      <w:r w:rsidRPr="00F5025D">
        <w:t xml:space="preserve"> </w:t>
      </w:r>
      <w:r w:rsidRPr="00A412E7">
        <w:t xml:space="preserve">with the Board the statutory criteria set forth in Town Code Section 148-12G (1) (a) [4] for an Area Variance. Counsel stated that in making their determination the Zoning Board of Appeals is required to consider certain factors, viewing all variances within each </w:t>
      </w:r>
      <w:proofErr w:type="gramStart"/>
      <w:r w:rsidRPr="00A412E7">
        <w:t>criteria</w:t>
      </w:r>
      <w:proofErr w:type="gramEnd"/>
      <w:r w:rsidRPr="00A412E7">
        <w:t>, indicating any specific difference as it pertains to specific variances, which are:</w:t>
      </w:r>
    </w:p>
    <w:p w:rsidR="00A412E7" w:rsidRDefault="00A412E7" w:rsidP="00A412E7"/>
    <w:p w:rsidR="00A412E7" w:rsidRPr="00A412E7" w:rsidRDefault="00A412E7" w:rsidP="00A412E7">
      <w:r w:rsidRPr="00A412E7">
        <w:t>Requirement for which Variance is Requested:  The proposed expansion to this nonconforming structure exceed</w:t>
      </w:r>
      <w:ins w:id="37" w:author="Sherill Ketchum" w:date="2017-09-28T12:05:00Z">
        <w:r w:rsidR="00FA7A9D" w:rsidRPr="00F5025D">
          <w:t>s</w:t>
        </w:r>
      </w:ins>
      <w:r w:rsidRPr="00F5025D">
        <w:t xml:space="preserve"> </w:t>
      </w:r>
      <w:r w:rsidRPr="00A412E7">
        <w:t>the 25% expansion of total floor space and interior volume allowed by special permit. Site plan indicates a proposed 74.9% expansion to the floor space with the garage and connector addition. On nonconforming lots less than 40,000 SF and within 1</w:t>
      </w:r>
      <w:ins w:id="38" w:author="DRhoads" w:date="2017-10-11T17:02:00Z">
        <w:r w:rsidR="00F5025D">
          <w:t>,</w:t>
        </w:r>
      </w:ins>
      <w:r w:rsidRPr="00A412E7">
        <w:t>000’ of the lake line, the total footprint and floor space of all principal and accessory buildings shall not exceed 6% and 10% of the lot area, respectively, whereas the site plan shows a proposed 897 SF addition to increase the existing 6.7% total footprint to 8.6%, and the existing total floor space of 9.0% to 11.4%.</w:t>
      </w:r>
    </w:p>
    <w:p w:rsidR="00A412E7" w:rsidRDefault="00A412E7" w:rsidP="00A412E7">
      <w:pPr>
        <w:ind w:right="10"/>
      </w:pPr>
    </w:p>
    <w:p w:rsidR="00A412E7" w:rsidRDefault="00A412E7" w:rsidP="00A412E7">
      <w:r w:rsidRPr="00A412E7">
        <w:t>Applicable Section of Town Zoning Code:   148-12C (4) Existing</w:t>
      </w:r>
      <w:del w:id="39" w:author="Sherill Ketchum" w:date="2017-09-28T12:06:00Z">
        <w:r w:rsidRPr="00A412E7" w:rsidDel="00FA7A9D">
          <w:delText xml:space="preserve"> </w:delText>
        </w:r>
      </w:del>
      <w:r w:rsidRPr="00A412E7">
        <w:t xml:space="preserve"> </w:t>
      </w:r>
      <w:ins w:id="40" w:author="Sherill Ketchum" w:date="2017-09-28T12:07:00Z">
        <w:r w:rsidR="00FA7A9D">
          <w:t xml:space="preserve"> </w:t>
        </w:r>
      </w:ins>
      <w:r w:rsidRPr="00A412E7">
        <w:t>Nonconforming lots – Alteration, Section 148-12 G (1</w:t>
      </w:r>
      <w:proofErr w:type="gramStart"/>
      <w:r w:rsidRPr="00A412E7">
        <w:t>)(</w:t>
      </w:r>
      <w:proofErr w:type="gramEnd"/>
      <w:r w:rsidRPr="00A412E7">
        <w:t>a)[7] [a][</w:t>
      </w:r>
      <w:proofErr w:type="spellStart"/>
      <w:r w:rsidRPr="00A412E7">
        <w:t>i</w:t>
      </w:r>
      <w:proofErr w:type="spellEnd"/>
      <w:r w:rsidRPr="00A412E7">
        <w:t xml:space="preserve">]&amp;[ii] Existing nonconforming lots.  </w:t>
      </w:r>
    </w:p>
    <w:p w:rsidR="00A412E7" w:rsidRDefault="00A412E7" w:rsidP="00A412E7"/>
    <w:p w:rsidR="00A412E7" w:rsidRPr="00A412E7" w:rsidRDefault="00A412E7" w:rsidP="00A412E7"/>
    <w:p w:rsidR="00A412E7" w:rsidRPr="00A412E7" w:rsidRDefault="00A412E7" w:rsidP="00A412E7">
      <w:pPr>
        <w:ind w:right="10"/>
      </w:pPr>
      <w:r w:rsidRPr="00A412E7">
        <w:rPr>
          <w:b/>
          <w:bCs/>
        </w:rPr>
        <w:t>FACTORS CONSIDERED:</w:t>
      </w:r>
    </w:p>
    <w:p w:rsidR="00A412E7" w:rsidRPr="00A412E7" w:rsidRDefault="00A412E7" w:rsidP="00A412E7">
      <w:pPr>
        <w:ind w:right="10"/>
        <w:rPr>
          <w:b/>
        </w:rPr>
      </w:pPr>
    </w:p>
    <w:p w:rsidR="00A412E7" w:rsidRDefault="00A412E7" w:rsidP="00A412E7">
      <w:pPr>
        <w:ind w:right="10"/>
      </w:pPr>
      <w:r w:rsidRPr="00A412E7">
        <w:t>1.</w:t>
      </w:r>
      <w:r w:rsidRPr="00A412E7">
        <w:tab/>
        <w:t>Whether an undesirable change would be produced in character of neighborhood or a detriment to nearby properties:</w:t>
      </w:r>
      <w:del w:id="41" w:author="DRhoads" w:date="2017-10-11T17:04:00Z">
        <w:r w:rsidRPr="00A412E7" w:rsidDel="00F5025D">
          <w:tab/>
        </w:r>
      </w:del>
      <w:ins w:id="42" w:author="DRhoads" w:date="2017-10-11T17:04:00Z">
        <w:r w:rsidR="00F5025D">
          <w:t xml:space="preserve">    </w:t>
        </w:r>
      </w:ins>
      <w:r w:rsidRPr="00A412E7">
        <w:t>No. The Applicant is seeking approval for the addition of a 2 car attached garage with storage space; many neighboring homes are larger than the applicant’s and have a garage and/or barn buildings. The garage will be constructed in keeping with the character of the dwelling and neighboring properties. The new garage will align with the neighboring properties on 41A, and the garage will provide storage in the winter months for this year round home.</w:t>
      </w:r>
    </w:p>
    <w:p w:rsidR="00A412E7" w:rsidRDefault="00A412E7" w:rsidP="00A412E7">
      <w:pPr>
        <w:ind w:right="10"/>
      </w:pPr>
    </w:p>
    <w:p w:rsidR="00A412E7" w:rsidRDefault="00A412E7" w:rsidP="00A412E7">
      <w:pPr>
        <w:ind w:right="10"/>
      </w:pPr>
    </w:p>
    <w:p w:rsidR="00A412E7" w:rsidRDefault="00A412E7" w:rsidP="00F5025D">
      <w:pPr>
        <w:spacing w:line="276" w:lineRule="exact"/>
        <w:jc w:val="both"/>
        <w:pPrChange w:id="43" w:author="DRhoads" w:date="2017-10-11T17:03:00Z">
          <w:pPr>
            <w:spacing w:line="276" w:lineRule="exact"/>
            <w:ind w:left="1170" w:hanging="1170"/>
            <w:jc w:val="both"/>
          </w:pPr>
        </w:pPrChange>
      </w:pPr>
      <w:r w:rsidRPr="008F6085">
        <w:t>2.</w:t>
      </w:r>
      <w:r w:rsidRPr="008F6085">
        <w:tab/>
        <w:t>Whether benefit sought by applicant can be achieved by a</w:t>
      </w:r>
      <w:r w:rsidR="00891582">
        <w:t xml:space="preserve"> </w:t>
      </w:r>
      <w:r w:rsidRPr="008F6085">
        <w:t>feasible alternative to the variance:</w:t>
      </w:r>
      <w:r>
        <w:t xml:space="preserve"> No, </w:t>
      </w:r>
      <w:r w:rsidRPr="00A412E7">
        <w:t xml:space="preserve">The placement of the dwelling on the property and existing septic system significantly limit the area in which the proposed garage can be constructed. The subject is located off of Laxton Lane, a private ROW and the proposed garage will be no closer to the ROW than the existing </w:t>
      </w:r>
      <w:del w:id="44" w:author="DRhoads" w:date="2017-10-11T17:03:00Z">
        <w:r w:rsidRPr="00A412E7" w:rsidDel="00F5025D">
          <w:delText>dwelling,</w:delText>
        </w:r>
      </w:del>
      <w:ins w:id="45" w:author="DRhoads" w:date="2017-10-11T17:03:00Z">
        <w:r w:rsidR="00F5025D" w:rsidRPr="00A412E7">
          <w:t>dwelling</w:t>
        </w:r>
      </w:ins>
      <w:r w:rsidRPr="00A412E7">
        <w:t xml:space="preserve"> and no closer to West Lake Road than the adjoining property</w:t>
      </w:r>
      <w:ins w:id="46" w:author="DRhoads" w:date="2017-10-11T17:03:00Z">
        <w:r w:rsidR="00F5025D">
          <w:t>’s</w:t>
        </w:r>
      </w:ins>
      <w:r w:rsidRPr="00A412E7">
        <w:t xml:space="preserve"> dwelling. It is noted that the property was approved for the variances necessary to construct the garage in 2002 however; it was not built by the prior owners.   </w:t>
      </w:r>
    </w:p>
    <w:p w:rsidR="00A412E7" w:rsidRDefault="00A412E7" w:rsidP="00A412E7">
      <w:pPr>
        <w:ind w:right="10"/>
      </w:pPr>
    </w:p>
    <w:p w:rsidR="00A412E7" w:rsidRDefault="00A412E7" w:rsidP="00A412E7">
      <w:pPr>
        <w:ind w:right="10"/>
      </w:pPr>
    </w:p>
    <w:p w:rsidR="00891582" w:rsidRPr="00891582" w:rsidRDefault="00891582" w:rsidP="00891582">
      <w:r w:rsidRPr="008F6085">
        <w:t>3.</w:t>
      </w:r>
      <w:r w:rsidRPr="008F6085">
        <w:tab/>
        <w:t>Whether the requested variance is substantial</w:t>
      </w:r>
      <w:r>
        <w:t xml:space="preserve">: </w:t>
      </w:r>
      <w:ins w:id="47" w:author="DRhoads" w:date="2017-10-11T17:03:00Z">
        <w:r w:rsidR="00F5025D">
          <w:t xml:space="preserve">    </w:t>
        </w:r>
      </w:ins>
      <w:r>
        <w:t xml:space="preserve">No, </w:t>
      </w:r>
      <w:r w:rsidR="00227A97">
        <w:t>Th</w:t>
      </w:r>
      <w:r w:rsidRPr="00891582">
        <w:t>is</w:t>
      </w:r>
      <w:r w:rsidR="00227A97">
        <w:t xml:space="preserve"> is</w:t>
      </w:r>
      <w:r w:rsidRPr="00891582">
        <w:t xml:space="preserve"> not a substantial variance.  The building footprint is proposed to increase by 2.1%, the floor area is proposed to increase by 2%</w:t>
      </w:r>
      <w:r w:rsidR="00227A97" w:rsidRPr="00891582">
        <w:t>, and</w:t>
      </w:r>
      <w:r w:rsidRPr="00891582">
        <w:t xml:space="preserve"> the building cubic volume is proposed to increase by 46.2 cubic feet, which is not substantial. </w:t>
      </w:r>
      <w:ins w:id="48" w:author="DRhoads" w:date="2017-10-11T17:03:00Z">
        <w:r w:rsidR="00F5025D">
          <w:t xml:space="preserve"> </w:t>
        </w:r>
      </w:ins>
      <w:r w:rsidRPr="00891582">
        <w:t>The property is approximately 1</w:t>
      </w:r>
      <w:ins w:id="49" w:author="DRhoads" w:date="2017-10-11T17:03:00Z">
        <w:r w:rsidR="00F5025D">
          <w:t>,</w:t>
        </w:r>
      </w:ins>
      <w:r w:rsidRPr="00891582">
        <w:t>000 feet from Skaneateles Lake and the impermeable surface coverage is maintained below 10%.</w:t>
      </w:r>
    </w:p>
    <w:p w:rsidR="00A412E7" w:rsidRDefault="00A412E7" w:rsidP="00A412E7">
      <w:pPr>
        <w:ind w:right="10"/>
      </w:pPr>
    </w:p>
    <w:p w:rsidR="00891582" w:rsidRDefault="00891582" w:rsidP="00A412E7">
      <w:pPr>
        <w:ind w:right="10"/>
      </w:pPr>
      <w:r w:rsidRPr="00891582">
        <w:t xml:space="preserve">4. Would the variance have an adverse impact on the physical or environmental conditions in the neighborhood, or district:    </w:t>
      </w:r>
      <w:del w:id="50" w:author="DRhoads" w:date="2017-10-11T17:04:00Z">
        <w:r w:rsidRPr="00891582" w:rsidDel="00F5025D">
          <w:delText xml:space="preserve">   </w:delText>
        </w:r>
      </w:del>
      <w:r>
        <w:t xml:space="preserve"> No</w:t>
      </w:r>
      <w:r w:rsidR="00227A97">
        <w:t xml:space="preserve">, </w:t>
      </w:r>
      <w:r w:rsidR="00227A97" w:rsidRPr="00891582">
        <w:t>The</w:t>
      </w:r>
      <w:r w:rsidRPr="00891582">
        <w:t xml:space="preserve"> variance would not have an adverse impact on the physical or environmental conditions in the neighborhood or </w:t>
      </w:r>
      <w:proofErr w:type="gramStart"/>
      <w:r w:rsidRPr="00891582">
        <w:t>district.</w:t>
      </w:r>
      <w:proofErr w:type="gramEnd"/>
      <w:r w:rsidRPr="00891582">
        <w:t xml:space="preserve"> The property is not located within 200 </w:t>
      </w:r>
      <w:proofErr w:type="spellStart"/>
      <w:r w:rsidRPr="00891582">
        <w:t>ft</w:t>
      </w:r>
      <w:proofErr w:type="spellEnd"/>
      <w:r w:rsidRPr="00891582">
        <w:t xml:space="preserve"> of Skaneateles Lake or within 100 feet of a watercourse. The septic is located on the other side of the property with plenty of room for expansion. The impermeable coverage is 9.9%, and will not have an impact on the surrounding neighborhood.  The property is located </w:t>
      </w:r>
      <w:del w:id="51" w:author="DRhoads" w:date="2017-10-11T17:04:00Z">
        <w:r w:rsidRPr="00835F5F" w:rsidDel="00F5025D">
          <w:rPr>
            <w:strike/>
            <w:color w:val="FF0000"/>
            <w:rPrChange w:id="52" w:author="Sherill Ketchum" w:date="2017-09-28T12:10:00Z">
              <w:rPr/>
            </w:rPrChange>
          </w:rPr>
          <w:delText>or</w:delText>
        </w:r>
        <w:r w:rsidRPr="00891582" w:rsidDel="00F5025D">
          <w:delText xml:space="preserve"> </w:delText>
        </w:r>
      </w:del>
      <w:r w:rsidRPr="00891582">
        <w:t>within 1</w:t>
      </w:r>
      <w:ins w:id="53" w:author="DRhoads" w:date="2017-10-11T17:04:00Z">
        <w:r w:rsidR="00F5025D">
          <w:t>,</w:t>
        </w:r>
      </w:ins>
      <w:r w:rsidRPr="00891582">
        <w:t>000 feet of the lake, but the lake w</w:t>
      </w:r>
      <w:r w:rsidRPr="00F5025D">
        <w:t>i</w:t>
      </w:r>
      <w:ins w:id="54" w:author="Sherill Ketchum" w:date="2017-09-28T12:10:00Z">
        <w:r w:rsidR="00835F5F" w:rsidRPr="00F5025D">
          <w:t>ll</w:t>
        </w:r>
      </w:ins>
      <w:del w:id="55" w:author="DRhoads" w:date="2017-10-10T16:59:00Z">
        <w:r w:rsidRPr="00835F5F" w:rsidDel="00760C3C">
          <w:rPr>
            <w:color w:val="FF0000"/>
            <w:rPrChange w:id="56" w:author="Sherill Ketchum" w:date="2017-09-28T12:10:00Z">
              <w:rPr/>
            </w:rPrChange>
          </w:rPr>
          <w:delText>th</w:delText>
        </w:r>
      </w:del>
      <w:r w:rsidRPr="00891582">
        <w:t xml:space="preserve"> be protected by a silt fence. The addition is located on a level area with a low impact, and the proposed addition is non</w:t>
      </w:r>
      <w:ins w:id="57" w:author="Sherill Ketchum" w:date="2017-09-28T12:10:00Z">
        <w:r w:rsidR="00835F5F" w:rsidRPr="00F5025D">
          <w:t>-</w:t>
        </w:r>
      </w:ins>
      <w:r w:rsidRPr="00891582">
        <w:t>living space</w:t>
      </w:r>
      <w:del w:id="58" w:author="DRhoads" w:date="2017-10-11T17:04:00Z">
        <w:r w:rsidRPr="00891582" w:rsidDel="00F5025D">
          <w:delText>--</w:delText>
        </w:r>
      </w:del>
      <w:ins w:id="59" w:author="DRhoads" w:date="2017-10-11T17:04:00Z">
        <w:r w:rsidR="00F5025D">
          <w:t xml:space="preserve"> </w:t>
        </w:r>
      </w:ins>
      <w:r w:rsidRPr="00891582">
        <w:t xml:space="preserve">with little impact.  </w:t>
      </w:r>
    </w:p>
    <w:p w:rsidR="00891582" w:rsidRDefault="00891582" w:rsidP="00A412E7">
      <w:pPr>
        <w:ind w:right="10"/>
      </w:pPr>
    </w:p>
    <w:p w:rsidR="00891582" w:rsidRPr="00891582" w:rsidRDefault="00891582" w:rsidP="00891582">
      <w:r w:rsidRPr="00891582">
        <w:t xml:space="preserve">  5.</w:t>
      </w:r>
      <w:r w:rsidRPr="00891582">
        <w:tab/>
        <w:t xml:space="preserve">Whether the alleged difficulty was self-created: </w:t>
      </w:r>
      <w:r>
        <w:t xml:space="preserve">Yes, </w:t>
      </w:r>
      <w:r w:rsidRPr="00891582">
        <w:t xml:space="preserve">Due to the applicant wanting to develop the property. </w:t>
      </w:r>
      <w:r w:rsidRPr="00891582">
        <w:tab/>
      </w:r>
    </w:p>
    <w:p w:rsidR="00891582" w:rsidRDefault="00891582" w:rsidP="00A412E7">
      <w:pPr>
        <w:ind w:right="10"/>
      </w:pPr>
    </w:p>
    <w:p w:rsidR="00891582" w:rsidRDefault="00891582" w:rsidP="00891582">
      <w:pPr>
        <w:ind w:right="10"/>
      </w:pPr>
      <w:r w:rsidRPr="00891582">
        <w:rPr>
          <w:b/>
          <w:bCs/>
        </w:rPr>
        <w:t xml:space="preserve">WHEREAS, </w:t>
      </w:r>
      <w:r w:rsidRPr="00891582">
        <w:t xml:space="preserve">In review of the stated findings of the Zoning Board of Appeals, the benefit to the Applicant, as weighed against the detriment to the health, safety and welfare of the neighborhood, or community, lies in favor of the Applicant. This decision is based on all of the evidence presented in the record as well as the Board members’ visit to the property.   </w:t>
      </w:r>
    </w:p>
    <w:p w:rsidR="00A60B36" w:rsidRDefault="00A60B36" w:rsidP="00891582">
      <w:pPr>
        <w:ind w:right="10"/>
      </w:pPr>
    </w:p>
    <w:p w:rsidR="00A60B36" w:rsidRPr="00891582" w:rsidRDefault="00A60B36" w:rsidP="00891582">
      <w:pPr>
        <w:ind w:right="10"/>
      </w:pPr>
      <w:r w:rsidRPr="00A60B36">
        <w:rPr>
          <w:b/>
        </w:rPr>
        <w:t>WHEREFORE</w:t>
      </w:r>
      <w:r w:rsidRPr="00A60B36">
        <w:t xml:space="preserve">, a motion was made by Vice Chair Condon and seconded by Member Ketchum, with record of vote provided below, this Variance is granted with standard conditions and additional special conditions listed </w:t>
      </w:r>
      <w:r>
        <w:t>below</w:t>
      </w:r>
      <w:r w:rsidRPr="00A60B36">
        <w:t>. The Board having been polled resulted in the unanimous affirmance of said motion.</w:t>
      </w:r>
    </w:p>
    <w:p w:rsidR="00227A97" w:rsidRDefault="00227A97" w:rsidP="00891582">
      <w:pPr>
        <w:ind w:right="10"/>
      </w:pPr>
    </w:p>
    <w:p w:rsidR="00891582" w:rsidRPr="00227A97" w:rsidRDefault="00891582" w:rsidP="00891582">
      <w:pPr>
        <w:ind w:right="10"/>
        <w:rPr>
          <w:b/>
        </w:rPr>
      </w:pPr>
      <w:r w:rsidRPr="00227A97">
        <w:rPr>
          <w:b/>
        </w:rPr>
        <w:t xml:space="preserve">STANDARD CONDITIONS:  </w:t>
      </w:r>
    </w:p>
    <w:p w:rsidR="00891582" w:rsidRDefault="00891582" w:rsidP="00891582">
      <w:pPr>
        <w:ind w:right="10"/>
      </w:pPr>
    </w:p>
    <w:p w:rsidR="00891582" w:rsidRDefault="00891582" w:rsidP="00891582">
      <w:pPr>
        <w:ind w:right="10"/>
      </w:pPr>
      <w:r>
        <w:tab/>
        <w:t>1.  That the Applicant obtains any necessary permit(s) from the Codes Enforcement Officer or otherwise commence the use within one (1) year from the filing of the variance decision.  Any application for zoning/building permit(s) shall terminate and become void if the project is not completed within the eighteen (18) months from the issuance of the permit(s).</w:t>
      </w:r>
    </w:p>
    <w:p w:rsidR="00891582" w:rsidRDefault="00891582" w:rsidP="00891582">
      <w:pPr>
        <w:ind w:right="10"/>
      </w:pPr>
    </w:p>
    <w:p w:rsidR="00891582" w:rsidRDefault="00891582" w:rsidP="00891582">
      <w:pPr>
        <w:ind w:right="10"/>
      </w:pPr>
      <w:r>
        <w:tab/>
        <w:t>2.  That the Applicant is to notify the Codes Enforcement Officer on completion of the footing of any project for which a variance has been obtained.</w:t>
      </w:r>
    </w:p>
    <w:p w:rsidR="00891582" w:rsidRDefault="00891582" w:rsidP="00891582">
      <w:pPr>
        <w:ind w:right="10"/>
      </w:pPr>
    </w:p>
    <w:p w:rsidR="00891582" w:rsidRDefault="00891582" w:rsidP="00891582">
      <w:pPr>
        <w:ind w:right="10"/>
      </w:pPr>
      <w:r>
        <w:tab/>
        <w:t>3.  That the Applicant obtain a Certificate of Occupancy and/or Certificate of Compliance, as required, from the Codes Enforcement Officer.</w:t>
      </w:r>
    </w:p>
    <w:p w:rsidR="00891582" w:rsidRDefault="00891582" w:rsidP="00891582">
      <w:pPr>
        <w:ind w:right="10"/>
      </w:pPr>
    </w:p>
    <w:p w:rsidR="00891582" w:rsidRDefault="00891582" w:rsidP="00891582">
      <w:pPr>
        <w:ind w:right="10"/>
      </w:pPr>
    </w:p>
    <w:p w:rsidR="00891582" w:rsidRDefault="00891582" w:rsidP="00891582">
      <w:pPr>
        <w:ind w:right="10"/>
      </w:pPr>
      <w:r w:rsidRPr="00227A97">
        <w:rPr>
          <w:b/>
        </w:rPr>
        <w:t>ADDITIONAL CONDITIONS:</w:t>
      </w:r>
      <w:r>
        <w:t xml:space="preserve">  The ZBA finds that the following additional conditions are necessary in order to minimize adverse impacts upon the neighborhood or community:</w:t>
      </w:r>
    </w:p>
    <w:p w:rsidR="00891582" w:rsidRDefault="00891582" w:rsidP="00891582">
      <w:pPr>
        <w:ind w:right="10"/>
      </w:pPr>
    </w:p>
    <w:p w:rsidR="00891582" w:rsidRDefault="00891582" w:rsidP="00891582">
      <w:pPr>
        <w:ind w:right="10"/>
      </w:pPr>
      <w:r>
        <w:t>1.</w:t>
      </w:r>
      <w:r>
        <w:tab/>
        <w:t xml:space="preserve">The Applicant </w:t>
      </w:r>
      <w:r w:rsidR="00227A97">
        <w:t>obtains</w:t>
      </w:r>
      <w:r>
        <w:t xml:space="preserve"> Planning Board approval, and </w:t>
      </w:r>
      <w:r w:rsidR="00227A97">
        <w:t>conforms</w:t>
      </w:r>
      <w:r>
        <w:t xml:space="preserve"> to all conditions imposed by the Planning Board. </w:t>
      </w:r>
    </w:p>
    <w:p w:rsidR="00891582" w:rsidRDefault="00891582" w:rsidP="00891582">
      <w:pPr>
        <w:ind w:right="10"/>
      </w:pPr>
      <w:r>
        <w:t>2.</w:t>
      </w:r>
      <w:r>
        <w:tab/>
        <w:t xml:space="preserve">That the Site Plan 1 of 1, dated 7/27/17, and the Narrative dated July 28, 2017, prepared by Robert O. Eggleston, Architect, be followed in all respects. </w:t>
      </w:r>
    </w:p>
    <w:p w:rsidR="00891582" w:rsidRDefault="00891582" w:rsidP="00891582">
      <w:pPr>
        <w:ind w:right="10"/>
      </w:pPr>
    </w:p>
    <w:p w:rsidR="00891582" w:rsidRDefault="00891582" w:rsidP="00891582">
      <w:pPr>
        <w:ind w:right="10"/>
      </w:pPr>
      <w:r>
        <w:t>The Board, by motion of Vice Chair Jim Condon, duly seconded by Member Sherill Ketchum, and passed and adopted the above Resolution, via the record of vote as provided below.</w:t>
      </w:r>
    </w:p>
    <w:p w:rsidR="00891582" w:rsidRDefault="00891582" w:rsidP="00A412E7">
      <w:pPr>
        <w:ind w:right="10"/>
      </w:pPr>
      <w:r w:rsidRPr="00891582">
        <w:t xml:space="preserve">                           </w:t>
      </w:r>
    </w:p>
    <w:p w:rsidR="00F25A7E" w:rsidRPr="00F25A7E" w:rsidRDefault="00F25A7E" w:rsidP="00F25A7E">
      <w:pPr>
        <w:ind w:right="10"/>
      </w:pPr>
      <w:r w:rsidRPr="00F25A7E">
        <w:rPr>
          <w:b/>
          <w:bCs/>
        </w:rPr>
        <w:t>WHEREFORE</w:t>
      </w:r>
      <w:r>
        <w:rPr>
          <w:b/>
          <w:bCs/>
        </w:rPr>
        <w:t>,</w:t>
      </w:r>
      <w:r w:rsidRPr="00F25A7E">
        <w:rPr>
          <w:b/>
          <w:bCs/>
        </w:rPr>
        <w:t xml:space="preserve"> </w:t>
      </w:r>
      <w:r w:rsidRPr="00F25A7E">
        <w:t xml:space="preserve">a motion was made by </w:t>
      </w:r>
      <w:r w:rsidR="00891582">
        <w:t xml:space="preserve">Vice Chair Condon </w:t>
      </w:r>
      <w:r w:rsidRPr="00F25A7E">
        <w:t xml:space="preserve">and seconded by </w:t>
      </w:r>
      <w:r w:rsidR="00891582">
        <w:t>Member Ketchum</w:t>
      </w:r>
      <w:r w:rsidRPr="00F25A7E">
        <w:t>, with record of vote provided below, this Variance is granted with standard conditions and additional special conditions</w:t>
      </w:r>
      <w:r>
        <w:t xml:space="preserve"> listed above</w:t>
      </w:r>
      <w:r w:rsidR="00EE53F7">
        <w:t>.</w:t>
      </w:r>
      <w:r w:rsidR="00EE53F7" w:rsidRPr="00EE53F7">
        <w:t xml:space="preserve"> The Board having been polled resulted in the unanimous affirmance of said motion.</w:t>
      </w:r>
      <w:r w:rsidR="00EE53F7">
        <w:t xml:space="preserve"> </w:t>
      </w:r>
    </w:p>
    <w:p w:rsidR="00F25A7E" w:rsidRPr="00F25A7E" w:rsidRDefault="00F25A7E" w:rsidP="00F25A7E">
      <w:pPr>
        <w:ind w:right="10"/>
      </w:pPr>
    </w:p>
    <w:p w:rsidR="00F25A7E" w:rsidRPr="00EC269A" w:rsidRDefault="00F25A7E" w:rsidP="00F25A7E">
      <w:pPr>
        <w:ind w:right="10"/>
      </w:pPr>
    </w:p>
    <w:p w:rsidR="00F25A7E" w:rsidRPr="008230B4" w:rsidRDefault="00F25A7E" w:rsidP="00F25A7E">
      <w:pPr>
        <w:spacing w:line="276" w:lineRule="exact"/>
        <w:ind w:left="2880" w:firstLine="720"/>
      </w:pPr>
      <w:r w:rsidRPr="008230B4">
        <w:rPr>
          <w:b/>
          <w:u w:val="single"/>
        </w:rPr>
        <w:t>Record of Vote</w:t>
      </w:r>
    </w:p>
    <w:p w:rsidR="00F25A7E" w:rsidRPr="008230B4" w:rsidRDefault="00F25A7E" w:rsidP="00F25A7E">
      <w:r w:rsidRPr="008230B4">
        <w:tab/>
      </w:r>
      <w:r w:rsidRPr="008230B4">
        <w:tab/>
      </w:r>
      <w:r w:rsidRPr="008230B4">
        <w:tab/>
        <w:t>Chair</w:t>
      </w:r>
      <w:r w:rsidRPr="008230B4">
        <w:tab/>
      </w:r>
      <w:r w:rsidRPr="008230B4">
        <w:tab/>
        <w:t>Denise Rhoads</w:t>
      </w:r>
      <w:r>
        <w:tab/>
      </w:r>
      <w:r w:rsidRPr="008230B4">
        <w:t>Present</w:t>
      </w:r>
      <w:r w:rsidRPr="008230B4">
        <w:tab/>
      </w:r>
      <w:r w:rsidRPr="008230B4">
        <w:tab/>
        <w:t>[Yes]</w:t>
      </w:r>
    </w:p>
    <w:p w:rsidR="00F25A7E" w:rsidRPr="008230B4" w:rsidRDefault="00F25A7E" w:rsidP="00F25A7E">
      <w:r w:rsidRPr="008230B4">
        <w:tab/>
      </w:r>
      <w:r w:rsidRPr="008230B4">
        <w:tab/>
      </w:r>
      <w:r w:rsidRPr="008230B4">
        <w:tab/>
      </w:r>
      <w:r>
        <w:t>Vice Chair</w:t>
      </w:r>
      <w:r>
        <w:tab/>
        <w:t>Jim Condon</w:t>
      </w:r>
      <w:r>
        <w:tab/>
      </w:r>
      <w:r>
        <w:tab/>
        <w:t>Present</w:t>
      </w:r>
      <w:r w:rsidRPr="008230B4">
        <w:tab/>
      </w:r>
      <w:r w:rsidRPr="008230B4">
        <w:tab/>
      </w:r>
      <w:r>
        <w:t>[Yes]</w:t>
      </w:r>
      <w:r w:rsidRPr="008230B4">
        <w:tab/>
      </w:r>
      <w:r w:rsidRPr="008230B4">
        <w:tab/>
      </w:r>
      <w:r w:rsidRPr="008230B4">
        <w:tab/>
      </w:r>
      <w:r w:rsidRPr="008230B4">
        <w:tab/>
      </w:r>
      <w:r>
        <w:tab/>
      </w:r>
      <w:r>
        <w:tab/>
      </w:r>
      <w:r w:rsidRPr="008230B4">
        <w:t>Member</w:t>
      </w:r>
      <w:r w:rsidRPr="008230B4">
        <w:tab/>
        <w:t>Sherill Ketchum</w:t>
      </w:r>
      <w:r w:rsidRPr="008230B4">
        <w:tab/>
      </w:r>
      <w:r>
        <w:t>Present</w:t>
      </w:r>
      <w:r w:rsidRPr="008230B4">
        <w:tab/>
      </w:r>
      <w:r w:rsidRPr="008230B4">
        <w:tab/>
      </w:r>
      <w:r w:rsidRPr="00E84C1B">
        <w:t>[</w:t>
      </w:r>
      <w:r>
        <w:t>Yes]</w:t>
      </w:r>
      <w:r w:rsidRPr="008230B4">
        <w:t xml:space="preserve"> </w:t>
      </w:r>
    </w:p>
    <w:p w:rsidR="00F25A7E" w:rsidRDefault="00F25A7E" w:rsidP="00F25A7E">
      <w:r w:rsidRPr="008230B4">
        <w:tab/>
      </w:r>
      <w:r w:rsidRPr="008230B4">
        <w:tab/>
      </w:r>
      <w:r w:rsidRPr="008230B4">
        <w:tab/>
        <w:t xml:space="preserve">Member </w:t>
      </w:r>
      <w:r w:rsidRPr="008230B4">
        <w:tab/>
        <w:t>David Palen</w:t>
      </w:r>
      <w:r w:rsidRPr="008230B4">
        <w:tab/>
      </w:r>
      <w:r w:rsidRPr="008230B4">
        <w:tab/>
      </w:r>
      <w:r>
        <w:t>Present</w:t>
      </w:r>
      <w:r>
        <w:tab/>
      </w:r>
      <w:r>
        <w:tab/>
      </w:r>
      <w:r w:rsidRPr="00E84C1B">
        <w:t>[Yes]</w:t>
      </w:r>
    </w:p>
    <w:p w:rsidR="00F25A7E" w:rsidRDefault="00F25A7E" w:rsidP="00F25A7E">
      <w:r>
        <w:tab/>
      </w:r>
      <w:r>
        <w:tab/>
      </w:r>
      <w:r>
        <w:tab/>
        <w:t>Member</w:t>
      </w:r>
      <w:r>
        <w:tab/>
        <w:t>Mark Tucker</w:t>
      </w:r>
      <w:r>
        <w:tab/>
      </w:r>
      <w:r>
        <w:tab/>
        <w:t>Present</w:t>
      </w:r>
      <w:r>
        <w:tab/>
      </w:r>
      <w:r>
        <w:tab/>
        <w:t>[Yes]</w:t>
      </w:r>
    </w:p>
    <w:p w:rsidR="00F25A7E" w:rsidRDefault="00F25A7E" w:rsidP="00F25A7E">
      <w:pPr>
        <w:ind w:right="10"/>
        <w:rPr>
          <w:b/>
          <w:u w:val="single"/>
        </w:rPr>
      </w:pPr>
    </w:p>
    <w:p w:rsidR="00EE53F7" w:rsidRDefault="00EE53F7" w:rsidP="00EE53F7">
      <w:pPr>
        <w:ind w:right="10"/>
      </w:pPr>
      <w:r w:rsidRPr="00910C2A">
        <w:t>Applicant:</w:t>
      </w:r>
      <w:r w:rsidRPr="00910C2A">
        <w:tab/>
      </w:r>
      <w:r>
        <w:t xml:space="preserve">Richard </w:t>
      </w:r>
      <w:proofErr w:type="spellStart"/>
      <w:r>
        <w:t>Moscarito</w:t>
      </w:r>
      <w:proofErr w:type="spellEnd"/>
    </w:p>
    <w:p w:rsidR="00EE53F7" w:rsidRPr="00910C2A" w:rsidRDefault="00EE53F7" w:rsidP="00EE53F7">
      <w:pPr>
        <w:ind w:left="720" w:right="10" w:firstLine="720"/>
      </w:pPr>
      <w:r>
        <w:t>2699 E. Lake Road</w:t>
      </w:r>
      <w:r>
        <w:tab/>
      </w:r>
    </w:p>
    <w:p w:rsidR="00EE53F7" w:rsidRPr="00910C2A" w:rsidRDefault="00EE53F7" w:rsidP="00EE53F7">
      <w:pPr>
        <w:ind w:right="10"/>
      </w:pPr>
      <w:r w:rsidRPr="00910C2A">
        <w:tab/>
      </w:r>
      <w:r w:rsidRPr="00910C2A">
        <w:tab/>
        <w:t>Skaneateles, NY  13152</w:t>
      </w:r>
    </w:p>
    <w:p w:rsidR="00EE53F7" w:rsidRPr="00910C2A" w:rsidRDefault="00EE53F7" w:rsidP="00EE53F7">
      <w:pPr>
        <w:ind w:right="10"/>
        <w:rPr>
          <w:b/>
        </w:rPr>
      </w:pPr>
      <w:r w:rsidRPr="00910C2A">
        <w:tab/>
      </w:r>
      <w:r w:rsidRPr="00910C2A">
        <w:tab/>
      </w:r>
      <w:r w:rsidRPr="00910C2A">
        <w:rPr>
          <w:b/>
        </w:rPr>
        <w:t>Tax Map #</w:t>
      </w:r>
      <w:r>
        <w:rPr>
          <w:b/>
        </w:rPr>
        <w:t>037.-01-04</w:t>
      </w:r>
    </w:p>
    <w:p w:rsidR="00EE53F7" w:rsidRPr="00910C2A" w:rsidRDefault="00EE53F7" w:rsidP="00EE53F7">
      <w:pPr>
        <w:ind w:right="10"/>
        <w:rPr>
          <w:b/>
        </w:rPr>
      </w:pPr>
      <w:r w:rsidRPr="00910C2A">
        <w:rPr>
          <w:b/>
        </w:rPr>
        <w:tab/>
      </w:r>
      <w:r w:rsidRPr="00910C2A">
        <w:rPr>
          <w:b/>
        </w:rPr>
        <w:tab/>
      </w:r>
      <w:r>
        <w:rPr>
          <w:b/>
        </w:rPr>
        <w:t xml:space="preserve"> </w:t>
      </w:r>
    </w:p>
    <w:p w:rsidR="00A60B36" w:rsidRDefault="00EE53F7" w:rsidP="00EE53F7">
      <w:pPr>
        <w:ind w:right="10"/>
      </w:pPr>
      <w:r w:rsidRPr="00910C2A">
        <w:t xml:space="preserve">Chair Rhoads explained the applicant’s proposal to </w:t>
      </w:r>
      <w:r>
        <w:t xml:space="preserve">construct a second floor </w:t>
      </w:r>
      <w:r w:rsidR="00D90603">
        <w:t xml:space="preserve">addition </w:t>
      </w:r>
      <w:r>
        <w:t>with a deck, new septic, and rebuild the boat house with seawall repairs.  The board has made a site visit with the applica</w:t>
      </w:r>
      <w:r w:rsidR="00A60B36">
        <w:t>nts architect on July 29, 2017 and on August 12, 2017. This application was designated a</w:t>
      </w:r>
      <w:del w:id="60" w:author="DRhoads" w:date="2017-10-10T17:00:00Z">
        <w:r w:rsidR="00A60B36" w:rsidDel="00760C3C">
          <w:delText>n</w:delText>
        </w:r>
      </w:del>
      <w:ins w:id="61" w:author="DRhoads" w:date="2017-10-10T17:00:00Z">
        <w:r w:rsidR="00760C3C">
          <w:t xml:space="preserve"> Type II action, not subject to SEQR review</w:t>
        </w:r>
      </w:ins>
      <w:del w:id="62" w:author="DRhoads" w:date="2017-10-10T17:00:00Z">
        <w:r w:rsidR="00A60B36" w:rsidDel="00760C3C">
          <w:delText xml:space="preserve"> Action II</w:delText>
        </w:r>
      </w:del>
      <w:r w:rsidR="00A60B36">
        <w:t xml:space="preserve"> in the August Meeting. </w:t>
      </w:r>
      <w:r w:rsidR="00D90603">
        <w:t>There ha</w:t>
      </w:r>
      <w:ins w:id="63" w:author="Sherill Ketchum" w:date="2017-09-28T12:19:00Z">
        <w:r w:rsidR="00835F5F" w:rsidRPr="00835F5F">
          <w:rPr>
            <w:rPrChange w:id="64" w:author="Sherill Ketchum" w:date="2017-09-28T12:19:00Z">
              <w:rPr>
                <w:color w:val="FF0000"/>
              </w:rPr>
            </w:rPrChange>
          </w:rPr>
          <w:t>s</w:t>
        </w:r>
      </w:ins>
      <w:del w:id="65" w:author="Sherill Ketchum" w:date="2017-09-28T12:19:00Z">
        <w:r w:rsidR="00D90603" w:rsidRPr="00835F5F" w:rsidDel="00835F5F">
          <w:rPr>
            <w:strike/>
            <w:color w:val="FF0000"/>
            <w:rPrChange w:id="66" w:author="Sherill Ketchum" w:date="2017-09-28T12:12:00Z">
              <w:rPr/>
            </w:rPrChange>
          </w:rPr>
          <w:delText>s</w:delText>
        </w:r>
      </w:del>
      <w:r w:rsidR="00D90603">
        <w:t xml:space="preserve"> been some changes to the plan since last month’s meeting. </w:t>
      </w:r>
    </w:p>
    <w:p w:rsidR="00EE53F7" w:rsidRDefault="00EE53F7" w:rsidP="00EE53F7">
      <w:pPr>
        <w:ind w:right="10"/>
      </w:pPr>
    </w:p>
    <w:p w:rsidR="00D90603" w:rsidRPr="00F5025D" w:rsidRDefault="00EE53F7" w:rsidP="00910C2A">
      <w:pPr>
        <w:ind w:right="10"/>
        <w:rPr>
          <w:rPrChange w:id="67" w:author="DRhoads" w:date="2017-10-11T17:05:00Z">
            <w:rPr>
              <w:highlight w:val="yellow"/>
            </w:rPr>
          </w:rPrChange>
        </w:rPr>
      </w:pPr>
      <w:r w:rsidRPr="00F5025D">
        <w:rPr>
          <w:rPrChange w:id="68" w:author="DRhoads" w:date="2017-10-11T17:05:00Z">
            <w:rPr>
              <w:highlight w:val="yellow"/>
            </w:rPr>
          </w:rPrChange>
        </w:rPr>
        <w:t>Mr. Eggleston</w:t>
      </w:r>
      <w:ins w:id="69" w:author="DRhoads" w:date="2017-10-11T17:06:00Z">
        <w:r w:rsidR="00F5025D">
          <w:t xml:space="preserve">, Architect, </w:t>
        </w:r>
      </w:ins>
      <w:del w:id="70" w:author="DRhoads" w:date="2017-10-11T17:06:00Z">
        <w:r w:rsidRPr="00F5025D" w:rsidDel="00F5025D">
          <w:rPr>
            <w:rPrChange w:id="71" w:author="DRhoads" w:date="2017-10-11T17:05:00Z">
              <w:rPr>
                <w:highlight w:val="yellow"/>
              </w:rPr>
            </w:rPrChange>
          </w:rPr>
          <w:delText xml:space="preserve"> </w:delText>
        </w:r>
      </w:del>
      <w:r w:rsidRPr="00F5025D">
        <w:rPr>
          <w:rPrChange w:id="72" w:author="DRhoads" w:date="2017-10-11T17:05:00Z">
            <w:rPr>
              <w:highlight w:val="yellow"/>
            </w:rPr>
          </w:rPrChange>
        </w:rPr>
        <w:t>reviewed the app</w:t>
      </w:r>
      <w:r w:rsidR="00D90603" w:rsidRPr="00F5025D">
        <w:rPr>
          <w:rPrChange w:id="73" w:author="DRhoads" w:date="2017-10-11T17:05:00Z">
            <w:rPr>
              <w:highlight w:val="yellow"/>
            </w:rPr>
          </w:rPrChange>
        </w:rPr>
        <w:t xml:space="preserve">lication and explained that the </w:t>
      </w:r>
      <w:r w:rsidRPr="00F5025D">
        <w:rPr>
          <w:rPrChange w:id="74" w:author="DRhoads" w:date="2017-10-11T17:05:00Z">
            <w:rPr>
              <w:highlight w:val="yellow"/>
            </w:rPr>
          </w:rPrChange>
        </w:rPr>
        <w:t>applicant has made additional change</w:t>
      </w:r>
      <w:r w:rsidR="00A60B36" w:rsidRPr="00F5025D">
        <w:rPr>
          <w:rPrChange w:id="75" w:author="DRhoads" w:date="2017-10-11T17:05:00Z">
            <w:rPr>
              <w:highlight w:val="yellow"/>
            </w:rPr>
          </w:rPrChange>
        </w:rPr>
        <w:t>s</w:t>
      </w:r>
      <w:r w:rsidRPr="00F5025D">
        <w:rPr>
          <w:rPrChange w:id="76" w:author="DRhoads" w:date="2017-10-11T17:05:00Z">
            <w:rPr>
              <w:highlight w:val="yellow"/>
            </w:rPr>
          </w:rPrChange>
        </w:rPr>
        <w:t xml:space="preserve"> </w:t>
      </w:r>
      <w:ins w:id="77" w:author="Sherill Ketchum" w:date="2017-09-28T12:53:00Z">
        <w:r w:rsidR="004B0AE4" w:rsidRPr="00F5025D">
          <w:rPr>
            <w:rPrChange w:id="78" w:author="DRhoads" w:date="2017-10-11T17:05:00Z">
              <w:rPr>
                <w:highlight w:val="yellow"/>
              </w:rPr>
            </w:rPrChange>
          </w:rPr>
          <w:t xml:space="preserve">to </w:t>
        </w:r>
      </w:ins>
      <w:r w:rsidRPr="00F5025D">
        <w:rPr>
          <w:rPrChange w:id="79" w:author="DRhoads" w:date="2017-10-11T17:05:00Z">
            <w:rPr>
              <w:highlight w:val="yellow"/>
            </w:rPr>
          </w:rPrChange>
        </w:rPr>
        <w:t>the plans</w:t>
      </w:r>
      <w:ins w:id="80" w:author="DRhoads" w:date="2017-10-11T17:06:00Z">
        <w:r w:rsidR="00F5025D">
          <w:t xml:space="preserve"> since the last meeting</w:t>
        </w:r>
      </w:ins>
      <w:r w:rsidRPr="00F5025D">
        <w:rPr>
          <w:rPrChange w:id="81" w:author="DRhoads" w:date="2017-10-11T17:05:00Z">
            <w:rPr>
              <w:highlight w:val="yellow"/>
            </w:rPr>
          </w:rPrChange>
        </w:rPr>
        <w:t xml:space="preserve">. </w:t>
      </w:r>
      <w:r w:rsidR="00D90603" w:rsidRPr="00F5025D">
        <w:rPr>
          <w:rPrChange w:id="82" w:author="DRhoads" w:date="2017-10-11T17:05:00Z">
            <w:rPr>
              <w:highlight w:val="yellow"/>
            </w:rPr>
          </w:rPrChange>
        </w:rPr>
        <w:t xml:space="preserve"> The leech field has shifted and the walkway has been shifted to the North side. The boat house structure will not be rebuilt however, a dock will be built in the lake and the stairs in kind will be repaired and placed in the same location. This will then shift the dock further from the North property line. The swale will be placed to divert any water and this will assist</w:t>
      </w:r>
      <w:del w:id="83" w:author="DRhoads" w:date="2017-10-11T17:05:00Z">
        <w:r w:rsidR="00D90603" w:rsidRPr="00F5025D" w:rsidDel="00F5025D">
          <w:rPr>
            <w:strike/>
            <w:color w:val="FF0000"/>
            <w:rPrChange w:id="84" w:author="DRhoads" w:date="2017-10-11T17:05:00Z">
              <w:rPr>
                <w:highlight w:val="yellow"/>
              </w:rPr>
            </w:rPrChange>
          </w:rPr>
          <w:delText xml:space="preserve"> in</w:delText>
        </w:r>
      </w:del>
      <w:r w:rsidR="00D90603" w:rsidRPr="00F5025D">
        <w:rPr>
          <w:color w:val="FF0000"/>
          <w:rPrChange w:id="85" w:author="DRhoads" w:date="2017-10-11T17:05:00Z">
            <w:rPr>
              <w:highlight w:val="yellow"/>
            </w:rPr>
          </w:rPrChange>
        </w:rPr>
        <w:t xml:space="preserve"> </w:t>
      </w:r>
      <w:r w:rsidR="00D90603" w:rsidRPr="00F5025D">
        <w:rPr>
          <w:rPrChange w:id="86" w:author="DRhoads" w:date="2017-10-11T17:05:00Z">
            <w:rPr>
              <w:highlight w:val="yellow"/>
            </w:rPr>
          </w:rPrChange>
        </w:rPr>
        <w:t xml:space="preserve">the water as it moves down the hill to alleviate the water flow and assist in erosion control. The other change is the addition of dormers instead of sky lights. The floor area will not increase, and will not </w:t>
      </w:r>
      <w:del w:id="87" w:author="DRhoads" w:date="2017-10-11T17:07:00Z">
        <w:r w:rsidR="00D90603" w:rsidRPr="00F5025D" w:rsidDel="00F5025D">
          <w:rPr>
            <w:rPrChange w:id="88" w:author="DRhoads" w:date="2017-10-11T17:05:00Z">
              <w:rPr>
                <w:highlight w:val="yellow"/>
              </w:rPr>
            </w:rPrChange>
          </w:rPr>
          <w:delText xml:space="preserve">make </w:delText>
        </w:r>
      </w:del>
      <w:ins w:id="89" w:author="DRhoads" w:date="2017-10-11T17:07:00Z">
        <w:r w:rsidR="00F5025D">
          <w:t>result in</w:t>
        </w:r>
        <w:r w:rsidR="00F5025D" w:rsidRPr="00F5025D">
          <w:rPr>
            <w:rPrChange w:id="90" w:author="DRhoads" w:date="2017-10-11T17:05:00Z">
              <w:rPr>
                <w:highlight w:val="yellow"/>
              </w:rPr>
            </w:rPrChange>
          </w:rPr>
          <w:t xml:space="preserve"> </w:t>
        </w:r>
      </w:ins>
      <w:r w:rsidR="00D90603" w:rsidRPr="00F5025D">
        <w:rPr>
          <w:rPrChange w:id="91" w:author="DRhoads" w:date="2017-10-11T17:05:00Z">
            <w:rPr>
              <w:highlight w:val="yellow"/>
            </w:rPr>
          </w:rPrChange>
        </w:rPr>
        <w:t xml:space="preserve">changes to the variances. The variances requested are increasing the height of the building and the floor area </w:t>
      </w:r>
      <w:ins w:id="92" w:author="DRhoads" w:date="2017-10-11T17:07:00Z">
        <w:r w:rsidR="00F5025D">
          <w:t xml:space="preserve">which </w:t>
        </w:r>
      </w:ins>
      <w:r w:rsidR="00D90603" w:rsidRPr="00F5025D">
        <w:rPr>
          <w:rPrChange w:id="93" w:author="DRhoads" w:date="2017-10-11T17:05:00Z">
            <w:rPr>
              <w:highlight w:val="yellow"/>
            </w:rPr>
          </w:rPrChange>
        </w:rPr>
        <w:t xml:space="preserve">will only </w:t>
      </w:r>
      <w:del w:id="94" w:author="DRhoads" w:date="2017-10-11T17:07:00Z">
        <w:r w:rsidR="00D90603" w:rsidRPr="00F5025D" w:rsidDel="00F5025D">
          <w:rPr>
            <w:rPrChange w:id="95" w:author="DRhoads" w:date="2017-10-11T17:05:00Z">
              <w:rPr>
                <w:highlight w:val="yellow"/>
              </w:rPr>
            </w:rPrChange>
          </w:rPr>
          <w:delText xml:space="preserve">add </w:delText>
        </w:r>
      </w:del>
      <w:ins w:id="96" w:author="DRhoads" w:date="2017-10-11T17:07:00Z">
        <w:r w:rsidR="00F5025D">
          <w:t xml:space="preserve">increase </w:t>
        </w:r>
      </w:ins>
      <w:r w:rsidR="00D90603" w:rsidRPr="00F5025D">
        <w:rPr>
          <w:rPrChange w:id="97" w:author="DRhoads" w:date="2017-10-11T17:05:00Z">
            <w:rPr>
              <w:highlight w:val="yellow"/>
            </w:rPr>
          </w:rPrChange>
        </w:rPr>
        <w:t xml:space="preserve">276 feet. The dwelling will remain a 2 bedroom. After last month’s meeting the applicant </w:t>
      </w:r>
      <w:del w:id="98" w:author="DRhoads" w:date="2017-10-11T17:07:00Z">
        <w:r w:rsidR="00D90603" w:rsidRPr="00F5025D" w:rsidDel="00F5025D">
          <w:rPr>
            <w:rPrChange w:id="99" w:author="DRhoads" w:date="2017-10-11T17:05:00Z">
              <w:rPr>
                <w:highlight w:val="yellow"/>
              </w:rPr>
            </w:rPrChange>
          </w:rPr>
          <w:delText xml:space="preserve">will </w:delText>
        </w:r>
      </w:del>
      <w:ins w:id="100" w:author="DRhoads" w:date="2017-10-11T17:07:00Z">
        <w:r w:rsidR="00F5025D">
          <w:t xml:space="preserve">intends to </w:t>
        </w:r>
      </w:ins>
      <w:r w:rsidR="00D90603" w:rsidRPr="00F5025D">
        <w:rPr>
          <w:rPrChange w:id="101" w:author="DRhoads" w:date="2017-10-11T17:05:00Z">
            <w:rPr>
              <w:highlight w:val="yellow"/>
            </w:rPr>
          </w:rPrChange>
        </w:rPr>
        <w:t>redevelop</w:t>
      </w:r>
      <w:ins w:id="102" w:author="DRhoads" w:date="2017-10-11T17:07:00Z">
        <w:r w:rsidR="00F5025D">
          <w:t xml:space="preserve"> the property</w:t>
        </w:r>
      </w:ins>
      <w:r w:rsidR="00D90603" w:rsidRPr="00F5025D">
        <w:rPr>
          <w:rPrChange w:id="103" w:author="DRhoads" w:date="2017-10-11T17:05:00Z">
            <w:rPr>
              <w:highlight w:val="yellow"/>
            </w:rPr>
          </w:rPrChange>
        </w:rPr>
        <w:t xml:space="preserve"> and then place </w:t>
      </w:r>
      <w:del w:id="104" w:author="DRhoads" w:date="2017-10-11T17:08:00Z">
        <w:r w:rsidR="00D90603" w:rsidRPr="00F5025D" w:rsidDel="00F5025D">
          <w:rPr>
            <w:rPrChange w:id="105" w:author="DRhoads" w:date="2017-10-11T17:05:00Z">
              <w:rPr>
                <w:highlight w:val="yellow"/>
              </w:rPr>
            </w:rPrChange>
          </w:rPr>
          <w:delText>this property</w:delText>
        </w:r>
      </w:del>
      <w:ins w:id="106" w:author="DRhoads" w:date="2017-10-11T17:08:00Z">
        <w:r w:rsidR="00F5025D">
          <w:t>it</w:t>
        </w:r>
      </w:ins>
      <w:r w:rsidR="00D90603" w:rsidRPr="00F5025D">
        <w:rPr>
          <w:rPrChange w:id="107" w:author="DRhoads" w:date="2017-10-11T17:05:00Z">
            <w:rPr>
              <w:highlight w:val="yellow"/>
            </w:rPr>
          </w:rPrChange>
        </w:rPr>
        <w:t xml:space="preserve"> back on the market immediately.  Mr. Eggleston asked if there were any questions</w:t>
      </w:r>
      <w:ins w:id="108" w:author="DRhoads" w:date="2017-10-11T17:08:00Z">
        <w:r w:rsidR="00F5025D">
          <w:t xml:space="preserve"> from the board</w:t>
        </w:r>
      </w:ins>
      <w:r w:rsidR="00D90603" w:rsidRPr="00F5025D">
        <w:rPr>
          <w:rPrChange w:id="109" w:author="DRhoads" w:date="2017-10-11T17:05:00Z">
            <w:rPr>
              <w:highlight w:val="yellow"/>
            </w:rPr>
          </w:rPrChange>
        </w:rPr>
        <w:t>.</w:t>
      </w:r>
    </w:p>
    <w:p w:rsidR="00D90603" w:rsidRPr="00F5025D" w:rsidRDefault="00D90603" w:rsidP="00910C2A">
      <w:pPr>
        <w:ind w:right="10"/>
        <w:rPr>
          <w:rPrChange w:id="110" w:author="DRhoads" w:date="2017-10-11T17:05:00Z">
            <w:rPr>
              <w:highlight w:val="yellow"/>
            </w:rPr>
          </w:rPrChange>
        </w:rPr>
      </w:pPr>
    </w:p>
    <w:p w:rsidR="00D90603" w:rsidRDefault="00D90603" w:rsidP="00910C2A">
      <w:pPr>
        <w:ind w:right="10"/>
        <w:rPr>
          <w:highlight w:val="yellow"/>
        </w:rPr>
      </w:pPr>
    </w:p>
    <w:p w:rsidR="00F9042A" w:rsidRDefault="00D90603" w:rsidP="00910C2A">
      <w:pPr>
        <w:ind w:right="10"/>
      </w:pPr>
      <w:r w:rsidRPr="00F9042A">
        <w:t xml:space="preserve">Scott Molnar asked for clarification regarding the sale of the </w:t>
      </w:r>
      <w:del w:id="111" w:author="DRhoads" w:date="2017-10-11T17:08:00Z">
        <w:r w:rsidRPr="00F9042A" w:rsidDel="00F5025D">
          <w:delText xml:space="preserve">building </w:delText>
        </w:r>
      </w:del>
      <w:ins w:id="112" w:author="DRhoads" w:date="2017-10-11T17:08:00Z">
        <w:r w:rsidR="00F5025D">
          <w:t>property</w:t>
        </w:r>
        <w:r w:rsidR="00F5025D" w:rsidRPr="00F9042A">
          <w:t xml:space="preserve"> </w:t>
        </w:r>
      </w:ins>
      <w:r w:rsidRPr="00F9042A">
        <w:t>and how it relates to a rental use. Att</w:t>
      </w:r>
      <w:r w:rsidR="00F9042A" w:rsidRPr="00F9042A">
        <w:t>orney</w:t>
      </w:r>
      <w:r w:rsidRPr="00F9042A">
        <w:t xml:space="preserve"> Davis</w:t>
      </w:r>
      <w:ins w:id="113" w:author="DRhoads" w:date="2017-10-11T17:23:00Z">
        <w:r w:rsidR="007F636F">
          <w:t>, representing the Applicant,</w:t>
        </w:r>
      </w:ins>
      <w:r w:rsidRPr="00F9042A">
        <w:t xml:space="preserve"> clarified that the property will be a typical family dwelling and the end goal is to resell the property. Vice Chair Condon asked how the meeting with DOT</w:t>
      </w:r>
      <w:ins w:id="114" w:author="DRhoads" w:date="2017-10-11T17:08:00Z">
        <w:r w:rsidR="00F5025D">
          <w:t xml:space="preserve">, </w:t>
        </w:r>
      </w:ins>
      <w:ins w:id="115" w:author="DRhoads" w:date="2017-10-11T17:09:00Z">
        <w:r w:rsidR="00F5025D">
          <w:t>(</w:t>
        </w:r>
      </w:ins>
      <w:ins w:id="116" w:author="DRhoads" w:date="2017-10-11T17:08:00Z">
        <w:r w:rsidR="00F5025D">
          <w:t>regarding parking</w:t>
        </w:r>
      </w:ins>
      <w:ins w:id="117" w:author="DRhoads" w:date="2017-10-11T17:09:00Z">
        <w:r w:rsidR="00F5025D">
          <w:t>)</w:t>
        </w:r>
      </w:ins>
      <w:del w:id="118" w:author="DRhoads" w:date="2017-10-11T17:08:00Z">
        <w:r w:rsidRPr="00F9042A" w:rsidDel="00F5025D">
          <w:delText xml:space="preserve"> we</w:delText>
        </w:r>
      </w:del>
      <w:ins w:id="119" w:author="DRhoads" w:date="2017-10-11T17:08:00Z">
        <w:r w:rsidR="00F5025D">
          <w:t xml:space="preserve"> went</w:t>
        </w:r>
      </w:ins>
      <w:del w:id="120" w:author="DRhoads" w:date="2017-10-11T17:08:00Z">
        <w:r w:rsidRPr="00F9042A" w:rsidDel="00F5025D">
          <w:delText>nt</w:delText>
        </w:r>
      </w:del>
      <w:r w:rsidRPr="00F9042A">
        <w:t xml:space="preserve"> and Mr. Eggleston explained that they are looking at the situation and the parking issues in relation to this property and he will be meeting with </w:t>
      </w:r>
      <w:del w:id="121" w:author="DRhoads" w:date="2017-10-11T17:09:00Z">
        <w:r w:rsidRPr="00F9042A" w:rsidDel="00F5025D">
          <w:delText xml:space="preserve">them </w:delText>
        </w:r>
      </w:del>
      <w:ins w:id="122" w:author="DRhoads" w:date="2017-10-11T17:09:00Z">
        <w:r w:rsidR="00F5025D">
          <w:t>DOT</w:t>
        </w:r>
        <w:r w:rsidR="00F5025D" w:rsidRPr="00F9042A">
          <w:t xml:space="preserve"> </w:t>
        </w:r>
      </w:ins>
      <w:r w:rsidRPr="00F9042A">
        <w:t xml:space="preserve">the following week. Vice Chair Condon </w:t>
      </w:r>
      <w:r w:rsidR="00F9042A" w:rsidRPr="00F9042A">
        <w:t>clarified</w:t>
      </w:r>
      <w:ins w:id="123" w:author="DRhoads" w:date="2017-10-11T17:10:00Z">
        <w:r w:rsidR="00F5025D">
          <w:t xml:space="preserve"> for the record,</w:t>
        </w:r>
      </w:ins>
      <w:r w:rsidRPr="00F9042A">
        <w:t xml:space="preserve"> that the </w:t>
      </w:r>
      <w:r w:rsidR="00F9042A" w:rsidRPr="00F9042A">
        <w:t>ZBA has reviewed the plan</w:t>
      </w:r>
      <w:ins w:id="124" w:author="DRhoads" w:date="2017-10-11T17:10:00Z">
        <w:r w:rsidR="00F5025D">
          <w:t>s</w:t>
        </w:r>
      </w:ins>
      <w:r w:rsidR="00F9042A" w:rsidRPr="00F9042A">
        <w:t xml:space="preserve"> and the proposed changes and </w:t>
      </w:r>
      <w:del w:id="125" w:author="DRhoads" w:date="2017-10-10T17:05:00Z">
        <w:r w:rsidR="00F9042A" w:rsidRPr="00760C3C" w:rsidDel="00760C3C">
          <w:rPr>
            <w:highlight w:val="yellow"/>
            <w:rPrChange w:id="126" w:author="DRhoads" w:date="2017-10-10T17:02:00Z">
              <w:rPr/>
            </w:rPrChange>
          </w:rPr>
          <w:delText>how this plan has met</w:delText>
        </w:r>
        <w:r w:rsidR="00F9042A" w:rsidRPr="00760C3C" w:rsidDel="00760C3C">
          <w:delText xml:space="preserve"> a</w:delText>
        </w:r>
        <w:r w:rsidR="00F9042A" w:rsidRPr="00F9042A" w:rsidDel="00760C3C">
          <w:delText>nd</w:delText>
        </w:r>
      </w:del>
      <w:del w:id="127" w:author="DRhoads" w:date="2017-10-11T17:09:00Z">
        <w:r w:rsidR="00F9042A" w:rsidRPr="00F9042A" w:rsidDel="00F5025D">
          <w:delText xml:space="preserve"> </w:delText>
        </w:r>
      </w:del>
      <w:ins w:id="128" w:author="DRhoads" w:date="2017-10-11T17:09:00Z">
        <w:r w:rsidR="00F5025D">
          <w:t xml:space="preserve">that </w:t>
        </w:r>
      </w:ins>
      <w:r w:rsidR="00F9042A" w:rsidRPr="00F9042A">
        <w:t xml:space="preserve">the applicant has made </w:t>
      </w:r>
      <w:del w:id="129" w:author="DRhoads" w:date="2017-10-11T17:09:00Z">
        <w:r w:rsidR="00F9042A" w:rsidRPr="00F9042A" w:rsidDel="00F5025D">
          <w:delText xml:space="preserve">the </w:delText>
        </w:r>
      </w:del>
      <w:r w:rsidR="00F9042A" w:rsidRPr="00F9042A">
        <w:t xml:space="preserve">necessary changes that </w:t>
      </w:r>
      <w:del w:id="130" w:author="DRhoads" w:date="2017-10-11T17:10:00Z">
        <w:r w:rsidR="00F9042A" w:rsidRPr="00F9042A" w:rsidDel="00F5025D">
          <w:delText xml:space="preserve">accommodated </w:delText>
        </w:r>
      </w:del>
      <w:ins w:id="131" w:author="DRhoads" w:date="2017-10-11T17:10:00Z">
        <w:r w:rsidR="00F5025D">
          <w:t>addressed some of</w:t>
        </w:r>
        <w:r w:rsidR="00F5025D" w:rsidRPr="00F9042A">
          <w:t xml:space="preserve"> </w:t>
        </w:r>
      </w:ins>
      <w:r w:rsidR="00F9042A" w:rsidRPr="00F9042A">
        <w:t>the concerns of the ZBA</w:t>
      </w:r>
      <w:ins w:id="132" w:author="DRhoads" w:date="2017-10-11T17:10:00Z">
        <w:r w:rsidR="00F5025D">
          <w:t>.  The</w:t>
        </w:r>
      </w:ins>
      <w:del w:id="133" w:author="DRhoads" w:date="2017-10-11T17:10:00Z">
        <w:r w:rsidR="00F9042A" w:rsidRPr="00F9042A" w:rsidDel="00F5025D">
          <w:delText>,</w:delText>
        </w:r>
      </w:del>
      <w:del w:id="134" w:author="DRhoads" w:date="2017-10-11T17:11:00Z">
        <w:r w:rsidR="00F9042A" w:rsidRPr="00F9042A" w:rsidDel="00F5025D">
          <w:delText xml:space="preserve"> the</w:delText>
        </w:r>
      </w:del>
      <w:r w:rsidR="00F9042A" w:rsidRPr="00F9042A">
        <w:t xml:space="preserve"> parking has been the same for this home, the flow of the water has continuously been an issue for this property and is flowing currently right into the lake. The new septic system that is being proposed will prevent any damage that the current septic is causing. The home has been neglected and the health, safety and welfare of the lake will be improved with the new applicants’</w:t>
      </w:r>
      <w:ins w:id="135" w:author="DRhoads" w:date="2017-10-11T17:11:00Z">
        <w:r w:rsidR="007139E6">
          <w:t xml:space="preserve"> proposed plan and</w:t>
        </w:r>
      </w:ins>
      <w:r w:rsidR="00F9042A" w:rsidRPr="00F9042A">
        <w:t xml:space="preserve"> changes. </w:t>
      </w:r>
      <w:del w:id="136" w:author="DRhoads" w:date="2017-10-11T17:11:00Z">
        <w:r w:rsidR="00F9042A" w:rsidRPr="00F9042A" w:rsidDel="007139E6">
          <w:delText xml:space="preserve">The </w:delText>
        </w:r>
      </w:del>
      <w:ins w:id="137" w:author="DRhoads" w:date="2017-10-11T17:11:00Z">
        <w:r w:rsidR="007139E6">
          <w:t xml:space="preserve"> Some</w:t>
        </w:r>
        <w:r w:rsidR="007139E6" w:rsidRPr="00F9042A">
          <w:t xml:space="preserve"> </w:t>
        </w:r>
      </w:ins>
      <w:r w:rsidR="00F9042A" w:rsidRPr="00F9042A">
        <w:t>concerns of the ZBA have been addressed and</w:t>
      </w:r>
      <w:ins w:id="138" w:author="DRhoads" w:date="2017-10-11T17:12:00Z">
        <w:r w:rsidR="007139E6">
          <w:t>/or</w:t>
        </w:r>
      </w:ins>
      <w:r w:rsidR="00F9042A" w:rsidRPr="00F9042A">
        <w:t xml:space="preserve"> modified</w:t>
      </w:r>
      <w:del w:id="139" w:author="DRhoads" w:date="2017-10-11T17:12:00Z">
        <w:r w:rsidR="00F9042A" w:rsidRPr="00F9042A" w:rsidDel="007139E6">
          <w:delText xml:space="preserve"> to accommodate all the concerns</w:delText>
        </w:r>
      </w:del>
      <w:r w:rsidR="00F9042A" w:rsidRPr="00F9042A">
        <w:t xml:space="preserve">. </w:t>
      </w:r>
      <w:ins w:id="140" w:author="DRhoads" w:date="2017-10-11T17:12:00Z">
        <w:r w:rsidR="007139E6">
          <w:t xml:space="preserve">  </w:t>
        </w:r>
      </w:ins>
      <w:r w:rsidR="00F9042A" w:rsidRPr="00F9042A">
        <w:t>Member Tucker asked about the drainage and how it would be modified by the plan. Mr. Eggleston explains that depending on the final outcome of the DOT</w:t>
      </w:r>
      <w:ins w:id="141" w:author="DRhoads" w:date="2017-10-11T17:12:00Z">
        <w:r w:rsidR="007139E6">
          <w:t>,</w:t>
        </w:r>
      </w:ins>
      <w:r w:rsidR="00F9042A" w:rsidRPr="00F9042A">
        <w:t xml:space="preserve"> the existing driveway will have a maintained ditch and there will be no change from what has been on the</w:t>
      </w:r>
      <w:ins w:id="142" w:author="Sherill Ketchum" w:date="2017-09-28T12:22:00Z">
        <w:r w:rsidR="00AA54A3">
          <w:t xml:space="preserve"> </w:t>
        </w:r>
        <w:proofErr w:type="spellStart"/>
        <w:r w:rsidR="00AA54A3" w:rsidRPr="007139E6">
          <w:t>Rapasadi</w:t>
        </w:r>
      </w:ins>
      <w:proofErr w:type="spellEnd"/>
      <w:r w:rsidR="00F9042A" w:rsidRPr="007139E6">
        <w:t xml:space="preserve"> </w:t>
      </w:r>
      <w:del w:id="143" w:author="DRhoads" w:date="2017-10-11T17:12:00Z">
        <w:r w:rsidR="00F9042A" w:rsidRPr="007139E6" w:rsidDel="007139E6">
          <w:rPr>
            <w:strike/>
            <w:rPrChange w:id="144" w:author="DRhoads" w:date="2017-10-11T17:12:00Z">
              <w:rPr/>
            </w:rPrChange>
          </w:rPr>
          <w:delText>Rhapsody</w:delText>
        </w:r>
        <w:r w:rsidR="00F9042A" w:rsidRPr="00F9042A" w:rsidDel="007139E6">
          <w:delText xml:space="preserve"> </w:delText>
        </w:r>
      </w:del>
      <w:r w:rsidR="00F9042A" w:rsidRPr="00F9042A">
        <w:t xml:space="preserve">side of the property. </w:t>
      </w:r>
      <w:ins w:id="145" w:author="DRhoads" w:date="2017-10-11T17:12:00Z">
        <w:r w:rsidR="007139E6">
          <w:t xml:space="preserve"> The </w:t>
        </w:r>
      </w:ins>
      <w:r w:rsidR="00F9042A" w:rsidRPr="00F9042A">
        <w:t xml:space="preserve">DOT will look at the proposed drainage plan. Member Ketchum asked about the parking plan and how the existing parking is legally acceptable and if parking isn’t provided then the septic may be in danger. Mr. Eggleston explained that if the DOT doesn’t approve the plan then the parking will be re-addressed. Vice Chair Condon explained that if it does get approved through DOT then there would need to be a barrier protecting the </w:t>
      </w:r>
      <w:del w:id="146" w:author="DRhoads" w:date="2017-10-11T17:13:00Z">
        <w:r w:rsidR="00F9042A" w:rsidRPr="00F9042A" w:rsidDel="007139E6">
          <w:delText>Septic</w:delText>
        </w:r>
      </w:del>
      <w:ins w:id="147" w:author="DRhoads" w:date="2017-10-11T17:13:00Z">
        <w:r w:rsidR="007139E6">
          <w:t>s</w:t>
        </w:r>
        <w:r w:rsidR="007139E6" w:rsidRPr="00F9042A">
          <w:t>eptic</w:t>
        </w:r>
      </w:ins>
      <w:r w:rsidR="00F9042A" w:rsidRPr="00F9042A">
        <w:t xml:space="preserve">. Member Ketchum asked about the large rocks and how they plan to get them to the </w:t>
      </w:r>
      <w:ins w:id="148" w:author="DRhoads" w:date="2017-10-11T17:13:00Z">
        <w:r w:rsidR="007139E6">
          <w:t xml:space="preserve">lakeshore </w:t>
        </w:r>
      </w:ins>
      <w:r w:rsidR="00F9042A" w:rsidRPr="00F9042A">
        <w:t xml:space="preserve">area. Mr. Eggleston said there are several methods and the work would be done on a temporary road prior to the leech field and or by barge. </w:t>
      </w:r>
      <w:r w:rsidR="00F9042A">
        <w:t>Vice Chair Condon said that the Planning Board will address the actual process that is necessary.</w:t>
      </w:r>
    </w:p>
    <w:p w:rsidR="00F9042A" w:rsidDel="007139E6" w:rsidRDefault="00F9042A" w:rsidP="00910C2A">
      <w:pPr>
        <w:ind w:right="10"/>
        <w:rPr>
          <w:del w:id="149" w:author="DRhoads" w:date="2017-10-11T17:13:00Z"/>
        </w:rPr>
      </w:pPr>
    </w:p>
    <w:p w:rsidR="00F9042A" w:rsidRDefault="00F9042A" w:rsidP="00910C2A">
      <w:pPr>
        <w:ind w:right="10"/>
      </w:pPr>
    </w:p>
    <w:p w:rsidR="00F9042A" w:rsidRPr="00F9042A" w:rsidRDefault="00F9042A" w:rsidP="00F9042A">
      <w:pPr>
        <w:ind w:right="10"/>
      </w:pPr>
      <w:r w:rsidRPr="00F9042A">
        <w:rPr>
          <w:b/>
        </w:rPr>
        <w:t xml:space="preserve">Wherefore, </w:t>
      </w:r>
      <w:r w:rsidRPr="00F9042A">
        <w:t xml:space="preserve">a motion was made </w:t>
      </w:r>
      <w:r>
        <w:t>by Vice Chair Condon</w:t>
      </w:r>
      <w:r w:rsidRPr="00F9042A">
        <w:t xml:space="preserve"> and seconded by Member </w:t>
      </w:r>
      <w:r>
        <w:t xml:space="preserve">Ketchum </w:t>
      </w:r>
      <w:r w:rsidRPr="00F9042A">
        <w:t xml:space="preserve">to </w:t>
      </w:r>
      <w:r>
        <w:t>re-</w:t>
      </w:r>
      <w:r w:rsidRPr="00F9042A">
        <w:t>open the public hearing. The Board having been polled resulted in the unanimous affirmation of said motion.</w:t>
      </w:r>
    </w:p>
    <w:p w:rsidR="00F9042A" w:rsidRDefault="00F9042A" w:rsidP="00F9042A">
      <w:pPr>
        <w:ind w:right="10"/>
      </w:pPr>
      <w:r w:rsidRPr="00F9042A">
        <w:t xml:space="preserve"> </w:t>
      </w:r>
    </w:p>
    <w:p w:rsidR="00F9042A" w:rsidRDefault="00F9042A" w:rsidP="00F9042A">
      <w:pPr>
        <w:ind w:right="10"/>
      </w:pPr>
      <w:r>
        <w:t xml:space="preserve">Chair Rhoads explained that letters from the neighbors have been received and are being submitted into the record. She explains that comments relative to the variances will now be taken. </w:t>
      </w:r>
    </w:p>
    <w:p w:rsidR="00F9042A" w:rsidRDefault="00F9042A" w:rsidP="00F9042A">
      <w:pPr>
        <w:ind w:right="10"/>
      </w:pPr>
    </w:p>
    <w:p w:rsidR="00624482" w:rsidRDefault="00F9042A" w:rsidP="00F9042A">
      <w:pPr>
        <w:ind w:right="10"/>
      </w:pPr>
      <w:r>
        <w:t>Lisa Ford</w:t>
      </w:r>
      <w:r w:rsidR="000F57EC">
        <w:t>,</w:t>
      </w:r>
      <w:r>
        <w:t xml:space="preserve"> </w:t>
      </w:r>
      <w:ins w:id="150" w:author="DRhoads" w:date="2017-10-11T16:41:00Z">
        <w:r w:rsidR="002B06A9">
          <w:t xml:space="preserve">neighbor across the street, </w:t>
        </w:r>
      </w:ins>
      <w:r>
        <w:t>explains that she submitted several letters to the board. She explains that the comment regarding flipping the property does not alleviate the rental issue. She also is concerned with the DOT and the short term rentals as well as the septic system. In regard to the ROW</w:t>
      </w:r>
      <w:ins w:id="151" w:author="Sherill Ketchum" w:date="2017-09-28T12:25:00Z">
        <w:r w:rsidR="00AA54A3" w:rsidRPr="007139E6">
          <w:t>,</w:t>
        </w:r>
      </w:ins>
      <w:r w:rsidRPr="00AA54A3">
        <w:rPr>
          <w:color w:val="FF0000"/>
          <w:rPrChange w:id="152" w:author="Sherill Ketchum" w:date="2017-09-28T12:25:00Z">
            <w:rPr/>
          </w:rPrChange>
        </w:rPr>
        <w:t xml:space="preserve"> </w:t>
      </w:r>
      <w:del w:id="153" w:author="DRhoads" w:date="2017-10-11T17:13:00Z">
        <w:r w:rsidRPr="00AA54A3" w:rsidDel="007139E6">
          <w:rPr>
            <w:strike/>
            <w:color w:val="FF0000"/>
            <w:rPrChange w:id="154" w:author="Sherill Ketchum" w:date="2017-09-28T12:25:00Z">
              <w:rPr/>
            </w:rPrChange>
          </w:rPr>
          <w:delText>is that</w:delText>
        </w:r>
        <w:r w:rsidRPr="00AA54A3" w:rsidDel="007139E6">
          <w:rPr>
            <w:color w:val="FF0000"/>
            <w:rPrChange w:id="155" w:author="Sherill Ketchum" w:date="2017-09-28T12:25:00Z">
              <w:rPr/>
            </w:rPrChange>
          </w:rPr>
          <w:delText xml:space="preserve"> </w:delText>
        </w:r>
      </w:del>
      <w:r>
        <w:t>the state hasn’t approved</w:t>
      </w:r>
      <w:r w:rsidRPr="007139E6">
        <w:t xml:space="preserve"> </w:t>
      </w:r>
      <w:ins w:id="156" w:author="Sherill Ketchum" w:date="2017-09-28T12:25:00Z">
        <w:r w:rsidR="00AA54A3" w:rsidRPr="007139E6">
          <w:t xml:space="preserve">it </w:t>
        </w:r>
      </w:ins>
      <w:r w:rsidRPr="007139E6">
        <w:t>a</w:t>
      </w:r>
      <w:r>
        <w:t>t this time</w:t>
      </w:r>
      <w:ins w:id="157" w:author="Sherill Ketchum" w:date="2017-09-28T12:25:00Z">
        <w:r w:rsidR="00AA54A3" w:rsidRPr="00AA54A3">
          <w:rPr>
            <w:color w:val="FF0000"/>
            <w:rPrChange w:id="158" w:author="Sherill Ketchum" w:date="2017-09-28T12:25:00Z">
              <w:rPr/>
            </w:rPrChange>
          </w:rPr>
          <w:t>,</w:t>
        </w:r>
      </w:ins>
      <w:r>
        <w:t xml:space="preserve"> and should approval be grante</w:t>
      </w:r>
      <w:r w:rsidRPr="007139E6">
        <w:t>d</w:t>
      </w:r>
      <w:ins w:id="159" w:author="Sherill Ketchum" w:date="2017-09-28T12:25:00Z">
        <w:r w:rsidR="00AA54A3" w:rsidRPr="007139E6">
          <w:t>,</w:t>
        </w:r>
      </w:ins>
      <w:r w:rsidRPr="00AA54A3">
        <w:rPr>
          <w:color w:val="FF0000"/>
          <w:rPrChange w:id="160" w:author="Sherill Ketchum" w:date="2017-09-28T12:25:00Z">
            <w:rPr/>
          </w:rPrChange>
        </w:rPr>
        <w:t xml:space="preserve"> </w:t>
      </w:r>
      <w:r>
        <w:t>the ROW is not a life time guarantee and could be revoked at any time. She read</w:t>
      </w:r>
      <w:del w:id="161" w:author="DRhoads" w:date="2017-10-11T17:13:00Z">
        <w:r w:rsidRPr="00AA54A3" w:rsidDel="007139E6">
          <w:rPr>
            <w:strike/>
            <w:color w:val="FF0000"/>
            <w:rPrChange w:id="162" w:author="Sherill Ketchum" w:date="2017-09-28T12:26:00Z">
              <w:rPr/>
            </w:rPrChange>
          </w:rPr>
          <w:delText>s</w:delText>
        </w:r>
      </w:del>
      <w:r>
        <w:t xml:space="preserve"> an excerpt from her letter regarding th</w:t>
      </w:r>
      <w:r w:rsidR="00624482">
        <w:t>e septic and the approval, as well as the portion in relation to the parking and</w:t>
      </w:r>
      <w:ins w:id="163" w:author="DRhoads" w:date="2017-10-11T17:13:00Z">
        <w:r w:rsidR="007139E6">
          <w:t xml:space="preserve"> </w:t>
        </w:r>
      </w:ins>
      <w:del w:id="164" w:author="Sherill Ketchum" w:date="2017-09-28T13:00:00Z">
        <w:r w:rsidR="00624482" w:rsidDel="00815829">
          <w:delText xml:space="preserve"> </w:delText>
        </w:r>
      </w:del>
      <w:del w:id="165" w:author="Sherill Ketchum" w:date="2017-09-28T12:26:00Z">
        <w:r w:rsidR="00624482" w:rsidDel="00AA54A3">
          <w:delText xml:space="preserve">short </w:delText>
        </w:r>
      </w:del>
      <w:ins w:id="166" w:author="Sherill Ketchum" w:date="2017-09-28T12:26:00Z">
        <w:r w:rsidR="00AA54A3">
          <w:t>short</w:t>
        </w:r>
        <w:r w:rsidR="00AA54A3" w:rsidRPr="007139E6">
          <w:t>-</w:t>
        </w:r>
      </w:ins>
      <w:r w:rsidR="00624482">
        <w:t xml:space="preserve">term rental usage. She asked if the board had time to read all of the letters that were submitted. The board answered in the affirmative. </w:t>
      </w:r>
    </w:p>
    <w:p w:rsidR="00624482" w:rsidRDefault="00624482" w:rsidP="00F9042A">
      <w:pPr>
        <w:ind w:right="10"/>
      </w:pPr>
    </w:p>
    <w:p w:rsidR="00624482" w:rsidRDefault="00624482" w:rsidP="00F9042A">
      <w:pPr>
        <w:ind w:right="10"/>
      </w:pPr>
      <w:r>
        <w:t>Peter Babbles</w:t>
      </w:r>
      <w:r w:rsidR="000F57EC">
        <w:t>,</w:t>
      </w:r>
      <w:r>
        <w:t xml:space="preserve"> </w:t>
      </w:r>
      <w:ins w:id="167" w:author="DRhoads" w:date="2017-10-11T16:41:00Z">
        <w:r w:rsidR="002B06A9">
          <w:t xml:space="preserve">neighbor across the street, </w:t>
        </w:r>
      </w:ins>
      <w:r>
        <w:t xml:space="preserve">commented about the current usage of the home as a summer home and how the usage hasn’t been a </w:t>
      </w:r>
      <w:del w:id="168" w:author="Sherill Ketchum" w:date="2017-09-28T12:26:00Z">
        <w:r w:rsidDel="00AA54A3">
          <w:delText xml:space="preserve">year </w:delText>
        </w:r>
      </w:del>
      <w:ins w:id="169" w:author="Sherill Ketchum" w:date="2017-09-28T12:26:00Z">
        <w:r w:rsidR="00AA54A3">
          <w:t>yea</w:t>
        </w:r>
        <w:r w:rsidR="00AA54A3" w:rsidRPr="007139E6">
          <w:t>r-</w:t>
        </w:r>
      </w:ins>
      <w:r>
        <w:t>round usage. He submitted a petition regarding the proposal and it has been signed by all the neighbors except for two who were not available to sign. He questioned the numbers on the plans and he is not clear on how the proposed plan does not reflect the correct footprint</w:t>
      </w:r>
      <w:r w:rsidR="000F57EC">
        <w:t xml:space="preserve"> in his opinion</w:t>
      </w:r>
      <w:r>
        <w:t>. He is concerned with the ROW and the septic as well as the impermeable surface calculations.</w:t>
      </w:r>
      <w:r w:rsidR="000F57EC">
        <w:t xml:space="preserve"> He voices his concern with the fact that the square footage and how the number of bathrooms is large for this size home. The major concern is the driveway and</w:t>
      </w:r>
      <w:del w:id="170" w:author="DRhoads" w:date="2017-10-11T17:14:00Z">
        <w:r w:rsidR="000F57EC" w:rsidDel="007139E6">
          <w:delText xml:space="preserve"> </w:delText>
        </w:r>
        <w:r w:rsidR="000F57EC" w:rsidRPr="00AA54A3" w:rsidDel="007139E6">
          <w:rPr>
            <w:strike/>
            <w:color w:val="FF0000"/>
            <w:rPrChange w:id="171" w:author="Sherill Ketchum" w:date="2017-09-28T12:27:00Z">
              <w:rPr/>
            </w:rPrChange>
          </w:rPr>
          <w:delText>how</w:delText>
        </w:r>
      </w:del>
      <w:r w:rsidR="000F57EC">
        <w:t xml:space="preserve"> the </w:t>
      </w:r>
      <w:del w:id="172" w:author="Sherill Ketchum" w:date="2017-09-28T12:27:00Z">
        <w:r w:rsidR="000F57EC" w:rsidDel="00AA54A3">
          <w:delText xml:space="preserve">year </w:delText>
        </w:r>
      </w:del>
      <w:ins w:id="173" w:author="Sherill Ketchum" w:date="2017-09-28T12:27:00Z">
        <w:r w:rsidR="00AA54A3">
          <w:t>year</w:t>
        </w:r>
        <w:r w:rsidR="00AA54A3" w:rsidRPr="00AA54A3">
          <w:rPr>
            <w:color w:val="FF0000"/>
            <w:rPrChange w:id="174" w:author="Sherill Ketchum" w:date="2017-09-28T12:27:00Z">
              <w:rPr/>
            </w:rPrChange>
          </w:rPr>
          <w:t>-</w:t>
        </w:r>
      </w:ins>
      <w:r w:rsidR="000F57EC">
        <w:t xml:space="preserve">round usage. The lack of parking is an issue and the different renters will not be aware of the traffic pattern and how it will impact the neighbors. The water flow is a serious concern and he is wondering how this will impact their water source. </w:t>
      </w:r>
      <w:commentRangeStart w:id="175"/>
      <w:r w:rsidR="000F57EC" w:rsidRPr="002D4E33">
        <w:t>He is concerned that the current state of the property has been allowed.</w:t>
      </w:r>
      <w:commentRangeEnd w:id="175"/>
      <w:r w:rsidR="002D4E33" w:rsidRPr="002D4E33">
        <w:rPr>
          <w:rStyle w:val="CommentReference"/>
        </w:rPr>
        <w:commentReference w:id="175"/>
      </w:r>
      <w:r w:rsidR="000F57EC">
        <w:t xml:space="preserve"> He would like the board not to approve the variances. </w:t>
      </w:r>
    </w:p>
    <w:p w:rsidR="000F57EC" w:rsidRDefault="000F57EC" w:rsidP="00F9042A">
      <w:pPr>
        <w:ind w:right="10"/>
      </w:pPr>
    </w:p>
    <w:p w:rsidR="000F57EC" w:rsidRDefault="000F57EC" w:rsidP="00F9042A">
      <w:pPr>
        <w:ind w:right="10"/>
      </w:pPr>
      <w:del w:id="176" w:author="DRhoads" w:date="2017-10-11T17:22:00Z">
        <w:r w:rsidDel="007F636F">
          <w:delText xml:space="preserve"> </w:delText>
        </w:r>
      </w:del>
      <w:r>
        <w:t xml:space="preserve">Gary Ford, </w:t>
      </w:r>
      <w:ins w:id="177" w:author="DRhoads" w:date="2017-10-11T16:42:00Z">
        <w:r w:rsidR="002B06A9">
          <w:t>neighbor</w:t>
        </w:r>
      </w:ins>
      <w:ins w:id="178" w:author="DRhoads" w:date="2017-10-11T16:41:00Z">
        <w:r w:rsidR="002B06A9">
          <w:t xml:space="preserve"> </w:t>
        </w:r>
      </w:ins>
      <w:ins w:id="179" w:author="DRhoads" w:date="2017-10-11T16:42:00Z">
        <w:r w:rsidR="002B06A9">
          <w:t xml:space="preserve">across the street, </w:t>
        </w:r>
      </w:ins>
      <w:r>
        <w:t xml:space="preserve">expressed his concern </w:t>
      </w:r>
      <w:del w:id="180" w:author="DRhoads" w:date="2017-10-11T16:44:00Z">
        <w:r w:rsidDel="002B06A9">
          <w:delText>that he is discouraged</w:delText>
        </w:r>
      </w:del>
      <w:ins w:id="181" w:author="DRhoads" w:date="2017-10-11T16:44:00Z">
        <w:r w:rsidR="002B06A9">
          <w:t>and discouragement</w:t>
        </w:r>
      </w:ins>
      <w:r>
        <w:t xml:space="preserve"> that before the close of the PH</w:t>
      </w:r>
      <w:ins w:id="182" w:author="DRhoads" w:date="2017-10-11T16:44:00Z">
        <w:r w:rsidR="002B06A9">
          <w:t>,</w:t>
        </w:r>
      </w:ins>
      <w:del w:id="183" w:author="DRhoads" w:date="2017-10-11T16:44:00Z">
        <w:r w:rsidDel="002B06A9">
          <w:delText xml:space="preserve"> that</w:delText>
        </w:r>
      </w:del>
      <w:r>
        <w:t xml:space="preserve"> there is a board member that has made a decision</w:t>
      </w:r>
      <w:ins w:id="184" w:author="DRhoads" w:date="2017-10-11T16:45:00Z">
        <w:r w:rsidR="002B06A9">
          <w:t>.</w:t>
        </w:r>
      </w:ins>
      <w:del w:id="185" w:author="DRhoads" w:date="2017-10-11T16:45:00Z">
        <w:r w:rsidDel="002B06A9">
          <w:delText xml:space="preserve"> and that he is discouraged</w:delText>
        </w:r>
      </w:del>
      <w:r>
        <w:t xml:space="preserve">. He would like to add to that he is concerned with the fact that Bob Eggleston hasn’t had the time to visit and discuss </w:t>
      </w:r>
      <w:ins w:id="186" w:author="DRhoads" w:date="2017-10-11T16:45:00Z">
        <w:r w:rsidR="002B06A9">
          <w:t>the parking issue</w:t>
        </w:r>
      </w:ins>
      <w:ins w:id="187" w:author="DRhoads" w:date="2017-10-11T17:14:00Z">
        <w:r w:rsidR="007139E6">
          <w:t xml:space="preserve"> </w:t>
        </w:r>
      </w:ins>
      <w:del w:id="188" w:author="DRhoads" w:date="2017-10-11T16:45:00Z">
        <w:r w:rsidDel="002B06A9">
          <w:delText xml:space="preserve">this </w:delText>
        </w:r>
      </w:del>
      <w:r>
        <w:t xml:space="preserve">with the DOT before the meeting. He is concerned that variances would be approved with conditions and he is of the opinion that the current plan will </w:t>
      </w:r>
      <w:ins w:id="189" w:author="DRhoads" w:date="2017-10-11T16:45:00Z">
        <w:r w:rsidR="002B06A9">
          <w:t xml:space="preserve">adversely </w:t>
        </w:r>
      </w:ins>
      <w:r>
        <w:t>impact the neighborhood</w:t>
      </w:r>
      <w:ins w:id="190" w:author="DRhoads" w:date="2017-10-11T16:45:00Z">
        <w:r w:rsidR="002B06A9">
          <w:t>.</w:t>
        </w:r>
      </w:ins>
      <w:del w:id="191" w:author="DRhoads" w:date="2017-10-11T16:45:00Z">
        <w:r w:rsidDel="002B06A9">
          <w:delText>, and will adversely affect the neighborhood.</w:delText>
        </w:r>
      </w:del>
      <w:r>
        <w:t xml:space="preserve"> He is concerned that the applican</w:t>
      </w:r>
      <w:r w:rsidRPr="007139E6">
        <w:t>t</w:t>
      </w:r>
      <w:ins w:id="192" w:author="Sherill Ketchum" w:date="2017-09-28T12:29:00Z">
        <w:r w:rsidR="00AA54A3" w:rsidRPr="007139E6">
          <w:t>’s</w:t>
        </w:r>
      </w:ins>
      <w:r w:rsidRPr="007139E6">
        <w:t xml:space="preserve"> a</w:t>
      </w:r>
      <w:r>
        <w:t xml:space="preserve">ttorney assumed that the neighbors do not understand variances and that the current plan is unreasonable. He has asked that a more reasonable plan be proposed. He is concerned with the septic, and how the variances would be approved without working through the concerns. </w:t>
      </w:r>
    </w:p>
    <w:p w:rsidR="000F57EC" w:rsidRDefault="000F57EC" w:rsidP="00F9042A">
      <w:pPr>
        <w:ind w:right="10"/>
      </w:pPr>
    </w:p>
    <w:p w:rsidR="000F57EC" w:rsidRDefault="000F57EC" w:rsidP="00F9042A">
      <w:pPr>
        <w:ind w:right="10"/>
      </w:pPr>
      <w:r>
        <w:t xml:space="preserve">Mr. Molnar explained that this point of the Public Hearing is to obtain information based on the statements by the parties in the audience and that it is not typically a question and answer session. </w:t>
      </w:r>
    </w:p>
    <w:p w:rsidR="000F57EC" w:rsidRDefault="000F57EC" w:rsidP="00F9042A">
      <w:pPr>
        <w:ind w:right="10"/>
      </w:pPr>
    </w:p>
    <w:p w:rsidR="000F57EC" w:rsidRDefault="000F57EC" w:rsidP="00F9042A">
      <w:pPr>
        <w:ind w:right="10"/>
      </w:pPr>
      <w:r>
        <w:t>Mr. Ford continues to read from his questions that have</w:t>
      </w:r>
      <w:r w:rsidR="002537B5">
        <w:t xml:space="preserve"> been submitted into the record and to the board prior to this meeting.  </w:t>
      </w:r>
      <w:ins w:id="193" w:author="DRhoads" w:date="2017-10-11T17:14:00Z">
        <w:r w:rsidR="007139E6">
          <w:t>In summary, his</w:t>
        </w:r>
      </w:ins>
      <w:del w:id="194" w:author="DRhoads" w:date="2017-10-11T17:14:00Z">
        <w:r w:rsidR="002537B5" w:rsidDel="007139E6">
          <w:delText>His</w:delText>
        </w:r>
      </w:del>
      <w:r w:rsidR="002537B5">
        <w:t xml:space="preserve"> major concerns are the rental, the septic and the current proposed plan. </w:t>
      </w:r>
    </w:p>
    <w:p w:rsidR="002537B5" w:rsidRDefault="002537B5" w:rsidP="00F9042A">
      <w:pPr>
        <w:ind w:right="10"/>
      </w:pPr>
    </w:p>
    <w:p w:rsidR="002537B5" w:rsidDel="007139E6" w:rsidRDefault="002537B5" w:rsidP="00F9042A">
      <w:pPr>
        <w:ind w:right="10"/>
        <w:rPr>
          <w:del w:id="195" w:author="DRhoads" w:date="2017-10-11T17:14:00Z"/>
        </w:rPr>
      </w:pPr>
    </w:p>
    <w:p w:rsidR="002537B5" w:rsidRDefault="002537B5" w:rsidP="00F9042A">
      <w:pPr>
        <w:ind w:right="10"/>
      </w:pPr>
      <w:r>
        <w:t xml:space="preserve">Jean Babbles, </w:t>
      </w:r>
      <w:ins w:id="196" w:author="DRhoads" w:date="2017-10-11T16:46:00Z">
        <w:r w:rsidR="002B06A9">
          <w:t xml:space="preserve">neighbor across the street, </w:t>
        </w:r>
      </w:ins>
      <w:r>
        <w:t xml:space="preserve">would like to express her concerns with the proposed project and how it will impact her property and water. She does not think this is for the good of the community and will have an adverse impact on the neighbors. She expressed that this could be a beautiful one level property and that the </w:t>
      </w:r>
      <w:ins w:id="197" w:author="DRhoads" w:date="2017-10-11T16:46:00Z">
        <w:r w:rsidR="002B06A9">
          <w:t xml:space="preserve">proposed </w:t>
        </w:r>
      </w:ins>
      <w:r>
        <w:t>home would not be a good fit for the neighborhood.</w:t>
      </w:r>
    </w:p>
    <w:p w:rsidR="002537B5" w:rsidRDefault="002537B5" w:rsidP="00F9042A">
      <w:pPr>
        <w:ind w:right="10"/>
      </w:pPr>
    </w:p>
    <w:p w:rsidR="002537B5" w:rsidRDefault="002537B5" w:rsidP="00F9042A">
      <w:pPr>
        <w:ind w:right="10"/>
      </w:pPr>
      <w:r>
        <w:t xml:space="preserve">Chair Rhoads asked if there were any other comments. </w:t>
      </w:r>
    </w:p>
    <w:p w:rsidR="002537B5" w:rsidRDefault="002537B5" w:rsidP="00F9042A">
      <w:pPr>
        <w:ind w:right="10"/>
      </w:pPr>
    </w:p>
    <w:p w:rsidR="002537B5" w:rsidRDefault="002537B5" w:rsidP="00F9042A">
      <w:pPr>
        <w:ind w:right="10"/>
      </w:pPr>
      <w:r>
        <w:t xml:space="preserve">Mr. </w:t>
      </w:r>
      <w:proofErr w:type="spellStart"/>
      <w:ins w:id="198" w:author="Sherill Ketchum" w:date="2017-09-28T12:30:00Z">
        <w:r w:rsidR="000136B9" w:rsidRPr="007139E6">
          <w:t>Rapasadi</w:t>
        </w:r>
        <w:proofErr w:type="spellEnd"/>
        <w:del w:id="199" w:author="DRhoads" w:date="2017-10-11T16:46:00Z">
          <w:r w:rsidR="000136B9" w:rsidRPr="007139E6" w:rsidDel="002B06A9">
            <w:delText xml:space="preserve"> </w:delText>
          </w:r>
        </w:del>
      </w:ins>
      <w:del w:id="200" w:author="DRhoads" w:date="2017-10-11T16:46:00Z">
        <w:r w:rsidRPr="007139E6" w:rsidDel="002B06A9">
          <w:rPr>
            <w:strike/>
            <w:rPrChange w:id="201" w:author="DRhoads" w:date="2017-10-11T17:14:00Z">
              <w:rPr/>
            </w:rPrChange>
          </w:rPr>
          <w:delText>Rhapsody</w:delText>
        </w:r>
      </w:del>
      <w:ins w:id="202" w:author="DRhoads" w:date="2017-10-11T16:46:00Z">
        <w:r w:rsidR="002B06A9" w:rsidRPr="007139E6">
          <w:t xml:space="preserve">, </w:t>
        </w:r>
        <w:r w:rsidR="002B06A9">
          <w:t>neighbor to the south</w:t>
        </w:r>
      </w:ins>
      <w:r>
        <w:t xml:space="preserve">, expressed his concern with the parking issues that are present and the current parking </w:t>
      </w:r>
      <w:ins w:id="203" w:author="DRhoads" w:date="2017-10-11T16:47:00Z">
        <w:r w:rsidR="002B06A9">
          <w:t xml:space="preserve">in the ROW </w:t>
        </w:r>
      </w:ins>
      <w:r>
        <w:t>is not an actual parking space.</w:t>
      </w:r>
    </w:p>
    <w:p w:rsidR="002537B5" w:rsidRDefault="002537B5" w:rsidP="00F9042A">
      <w:pPr>
        <w:ind w:right="10"/>
      </w:pPr>
    </w:p>
    <w:p w:rsidR="002537B5" w:rsidRDefault="002537B5" w:rsidP="00F9042A">
      <w:pPr>
        <w:ind w:right="10"/>
      </w:pPr>
      <w:r>
        <w:t xml:space="preserve">Catherine Murphy, </w:t>
      </w:r>
      <w:ins w:id="204" w:author="DRhoads" w:date="2017-10-11T16:47:00Z">
        <w:r w:rsidR="002B06A9">
          <w:t xml:space="preserve">neighbor, </w:t>
        </w:r>
      </w:ins>
      <w:r>
        <w:t>voices concern regarding the parking issues and expressed that the current parking is a hazard and if there</w:t>
      </w:r>
      <w:ins w:id="205" w:author="Sherill Ketchum" w:date="2017-09-28T12:31:00Z">
        <w:r w:rsidR="000136B9">
          <w:t xml:space="preserve"> </w:t>
        </w:r>
        <w:del w:id="206" w:author="DRhoads" w:date="2017-10-11T16:47:00Z">
          <w:r w:rsidR="000136B9" w:rsidRPr="007139E6" w:rsidDel="002B06A9">
            <w:delText>is</w:delText>
          </w:r>
        </w:del>
      </w:ins>
      <w:del w:id="207" w:author="DRhoads" w:date="2017-10-11T16:47:00Z">
        <w:r w:rsidRPr="007139E6" w:rsidDel="002B06A9">
          <w:delText xml:space="preserve"> </w:delText>
        </w:r>
      </w:del>
      <w:del w:id="208" w:author="DRhoads" w:date="2017-10-11T17:14:00Z">
        <w:r w:rsidRPr="007139E6" w:rsidDel="007139E6">
          <w:rPr>
            <w:strike/>
            <w:rPrChange w:id="209" w:author="DRhoads" w:date="2017-10-11T17:15:00Z">
              <w:rPr/>
            </w:rPrChange>
          </w:rPr>
          <w:delText>are</w:delText>
        </w:r>
      </w:del>
      <w:ins w:id="210" w:author="DRhoads" w:date="2017-10-11T17:16:00Z">
        <w:r w:rsidR="007139E6">
          <w:t>are</w:t>
        </w:r>
      </w:ins>
      <w:r w:rsidRPr="007139E6">
        <w:t xml:space="preserve"> </w:t>
      </w:r>
      <w:r>
        <w:t xml:space="preserve">more than one vehicle </w:t>
      </w:r>
      <w:del w:id="211" w:author="DRhoads" w:date="2017-10-11T17:16:00Z">
        <w:r w:rsidDel="007139E6">
          <w:delText>there</w:delText>
        </w:r>
      </w:del>
      <w:ins w:id="212" w:author="DRhoads" w:date="2017-10-11T17:16:00Z">
        <w:r w:rsidR="007139E6">
          <w:t>parked in the ROW, there</w:t>
        </w:r>
      </w:ins>
      <w:del w:id="213" w:author="DRhoads" w:date="2017-10-11T16:47:00Z">
        <w:r w:rsidDel="002B06A9">
          <w:delText xml:space="preserve"> the hazard</w:delText>
        </w:r>
      </w:del>
      <w:r>
        <w:t xml:space="preserve"> would be an added danger. </w:t>
      </w:r>
    </w:p>
    <w:p w:rsidR="002537B5" w:rsidRDefault="002537B5" w:rsidP="00F9042A">
      <w:pPr>
        <w:ind w:right="10"/>
      </w:pPr>
    </w:p>
    <w:p w:rsidR="002537B5" w:rsidRDefault="002537B5" w:rsidP="00F9042A">
      <w:pPr>
        <w:ind w:right="10"/>
      </w:pPr>
      <w:r>
        <w:t xml:space="preserve">Lisa Ford, voices concern </w:t>
      </w:r>
      <w:ins w:id="214" w:author="Sherill Ketchum" w:date="2017-09-28T12:32:00Z">
        <w:r w:rsidR="000136B9" w:rsidRPr="007139E6">
          <w:t xml:space="preserve">about </w:t>
        </w:r>
      </w:ins>
      <w:r>
        <w:t>the parking and how there would be a possible loss of parking. She is concerned with the septic overflow and how it does not comply with the state laws regarding septic overflow. She offers to provide the law should the board need her to.</w:t>
      </w:r>
    </w:p>
    <w:p w:rsidR="002537B5" w:rsidRDefault="002537B5" w:rsidP="00F9042A">
      <w:pPr>
        <w:ind w:right="10"/>
      </w:pPr>
    </w:p>
    <w:p w:rsidR="002537B5" w:rsidRDefault="002537B5" w:rsidP="00F9042A">
      <w:pPr>
        <w:ind w:right="10"/>
      </w:pPr>
      <w:r>
        <w:t xml:space="preserve">Mr. Ford asked about the expansion field and where it would be located. He is also concerned </w:t>
      </w:r>
      <w:ins w:id="215" w:author="Sherill Ketchum" w:date="2017-09-28T12:32:00Z">
        <w:r w:rsidR="000136B9" w:rsidRPr="007139E6">
          <w:t xml:space="preserve">about </w:t>
        </w:r>
      </w:ins>
      <w:del w:id="216" w:author="DRhoads" w:date="2017-10-11T17:16:00Z">
        <w:r w:rsidRPr="007139E6" w:rsidDel="007139E6">
          <w:rPr>
            <w:strike/>
            <w:rPrChange w:id="217" w:author="DRhoads" w:date="2017-10-11T17:16:00Z">
              <w:rPr/>
            </w:rPrChange>
          </w:rPr>
          <w:delText>where</w:delText>
        </w:r>
        <w:r w:rsidRPr="007139E6" w:rsidDel="007139E6">
          <w:delText xml:space="preserve"> </w:delText>
        </w:r>
      </w:del>
      <w:ins w:id="218" w:author="DRhoads" w:date="2017-10-11T17:16:00Z">
        <w:r w:rsidR="007139E6">
          <w:t>where the</w:t>
        </w:r>
      </w:ins>
      <w:del w:id="219" w:author="DRhoads" w:date="2017-10-11T17:16:00Z">
        <w:r w:rsidRPr="007139E6" w:rsidDel="007139E6">
          <w:delText>t</w:delText>
        </w:r>
        <w:r w:rsidDel="007139E6">
          <w:delText>he</w:delText>
        </w:r>
      </w:del>
      <w:r>
        <w:t xml:space="preserve"> absorption field</w:t>
      </w:r>
      <w:ins w:id="220" w:author="DRhoads" w:date="2017-10-11T16:48:00Z">
        <w:r w:rsidR="002B06A9">
          <w:t xml:space="preserve"> is located</w:t>
        </w:r>
      </w:ins>
      <w:r>
        <w:t>. He is awaiting a response from DOT and is prepared to contact any necessary authority.</w:t>
      </w:r>
    </w:p>
    <w:p w:rsidR="002537B5" w:rsidRDefault="002537B5" w:rsidP="00F9042A">
      <w:pPr>
        <w:ind w:right="10"/>
      </w:pPr>
    </w:p>
    <w:p w:rsidR="002537B5" w:rsidRDefault="002537B5" w:rsidP="00F9042A">
      <w:pPr>
        <w:ind w:right="10"/>
      </w:pPr>
      <w:r>
        <w:t xml:space="preserve">Mr. </w:t>
      </w:r>
      <w:proofErr w:type="spellStart"/>
      <w:ins w:id="221" w:author="Sherill Ketchum" w:date="2017-09-28T12:33:00Z">
        <w:r w:rsidR="000136B9" w:rsidRPr="007139E6">
          <w:t>Rapasadi</w:t>
        </w:r>
        <w:proofErr w:type="spellEnd"/>
        <w:r w:rsidR="000136B9" w:rsidRPr="007139E6">
          <w:t xml:space="preserve"> </w:t>
        </w:r>
      </w:ins>
      <w:del w:id="222" w:author="DRhoads" w:date="2017-10-11T16:48:00Z">
        <w:r w:rsidRPr="000136B9" w:rsidDel="002B06A9">
          <w:rPr>
            <w:strike/>
            <w:color w:val="FF0000"/>
            <w:rPrChange w:id="223" w:author="Sherill Ketchum" w:date="2017-09-28T12:33:00Z">
              <w:rPr/>
            </w:rPrChange>
          </w:rPr>
          <w:delText>Rhapsody</w:delText>
        </w:r>
        <w:r w:rsidRPr="000136B9" w:rsidDel="002B06A9">
          <w:rPr>
            <w:color w:val="FF0000"/>
            <w:rPrChange w:id="224" w:author="Sherill Ketchum" w:date="2017-09-28T12:33:00Z">
              <w:rPr/>
            </w:rPrChange>
          </w:rPr>
          <w:delText xml:space="preserve"> </w:delText>
        </w:r>
      </w:del>
      <w:r>
        <w:t>asked how these concerns will be addressed.</w:t>
      </w:r>
    </w:p>
    <w:p w:rsidR="002537B5" w:rsidRDefault="002537B5" w:rsidP="00F9042A">
      <w:pPr>
        <w:ind w:right="10"/>
      </w:pPr>
    </w:p>
    <w:p w:rsidR="002537B5" w:rsidRDefault="002537B5" w:rsidP="00F9042A">
      <w:pPr>
        <w:ind w:right="10"/>
      </w:pPr>
      <w:r>
        <w:t>Vice Chair Condon explained that this topic is a Planning Board issue and the variances in question are the only concern that the ZBA has.</w:t>
      </w:r>
    </w:p>
    <w:p w:rsidR="002537B5" w:rsidRDefault="002537B5" w:rsidP="00F9042A">
      <w:pPr>
        <w:ind w:right="10"/>
      </w:pPr>
    </w:p>
    <w:p w:rsidR="002537B5" w:rsidRDefault="002537B5" w:rsidP="00F9042A">
      <w:pPr>
        <w:ind w:right="10"/>
      </w:pPr>
      <w:r>
        <w:t>Scott Molnar explains the process for an applicant and how the various boards are a part of the process. He clarifies that the ZBA reviews the plan but approvals are subjec</w:t>
      </w:r>
      <w:r w:rsidR="00A81DE5">
        <w:t>t to the site plan in accordance with the applicant and that the applicant has many steps towards approval.</w:t>
      </w:r>
    </w:p>
    <w:p w:rsidR="00A81DE5" w:rsidRDefault="00A81DE5" w:rsidP="00F9042A">
      <w:pPr>
        <w:ind w:right="10"/>
      </w:pPr>
    </w:p>
    <w:p w:rsidR="00A81DE5" w:rsidRDefault="00A81DE5" w:rsidP="00F9042A">
      <w:pPr>
        <w:ind w:right="10"/>
      </w:pPr>
      <w:r>
        <w:t xml:space="preserve">Mr. </w:t>
      </w:r>
      <w:proofErr w:type="gramStart"/>
      <w:r>
        <w:t>Ford,</w:t>
      </w:r>
      <w:proofErr w:type="gramEnd"/>
      <w:r>
        <w:t xml:space="preserve"> explained that during his conversations with Mike Ryan at the DOT</w:t>
      </w:r>
      <w:ins w:id="225" w:author="DRhoads" w:date="2017-10-11T17:17:00Z">
        <w:r w:rsidR="007139E6">
          <w:t>, he</w:t>
        </w:r>
      </w:ins>
      <w:del w:id="226" w:author="DRhoads" w:date="2017-10-11T17:17:00Z">
        <w:r w:rsidDel="007139E6">
          <w:delText xml:space="preserve"> </w:delText>
        </w:r>
      </w:del>
      <w:ins w:id="227" w:author="Sherill Ketchum" w:date="2017-09-28T12:34:00Z">
        <w:del w:id="228" w:author="DRhoads" w:date="2017-10-11T17:17:00Z">
          <w:r w:rsidR="000136B9" w:rsidRPr="000136B9" w:rsidDel="007139E6">
            <w:rPr>
              <w:color w:val="FF0000"/>
              <w:rPrChange w:id="229" w:author="Sherill Ketchum" w:date="2017-09-28T12:34:00Z">
                <w:rPr/>
              </w:rPrChange>
            </w:rPr>
            <w:delText>he</w:delText>
          </w:r>
        </w:del>
        <w:r w:rsidR="000136B9">
          <w:t xml:space="preserve"> </w:t>
        </w:r>
      </w:ins>
      <w:r>
        <w:t>is suspect of this plan and that he is concerned with the issues</w:t>
      </w:r>
      <w:ins w:id="230" w:author="DRhoads" w:date="2017-10-11T17:17:00Z">
        <w:r w:rsidR="007139E6">
          <w:t xml:space="preserve"> that are</w:t>
        </w:r>
      </w:ins>
      <w:del w:id="231" w:author="DRhoads" w:date="2017-10-11T17:17:00Z">
        <w:r w:rsidDel="007139E6">
          <w:delText xml:space="preserve"> </w:delText>
        </w:r>
        <w:r w:rsidRPr="000136B9" w:rsidDel="007139E6">
          <w:rPr>
            <w:strike/>
            <w:color w:val="FF0000"/>
            <w:rPrChange w:id="232" w:author="Sherill Ketchum" w:date="2017-09-28T12:34:00Z">
              <w:rPr/>
            </w:rPrChange>
          </w:rPr>
          <w:delText>that are</w:delText>
        </w:r>
      </w:del>
      <w:r w:rsidRPr="000136B9">
        <w:rPr>
          <w:color w:val="FF0000"/>
          <w:rPrChange w:id="233" w:author="Sherill Ketchum" w:date="2017-09-28T12:34:00Z">
            <w:rPr/>
          </w:rPrChange>
        </w:rPr>
        <w:t xml:space="preserve"> </w:t>
      </w:r>
      <w:r>
        <w:t>in relation to the septic</w:t>
      </w:r>
      <w:del w:id="234" w:author="DRhoads" w:date="2017-10-11T17:17:00Z">
        <w:r w:rsidDel="007139E6">
          <w:delText>,</w:delText>
        </w:r>
      </w:del>
      <w:r>
        <w:t xml:space="preserve"> and the parking. </w:t>
      </w:r>
    </w:p>
    <w:p w:rsidR="00A81DE5" w:rsidRDefault="00A81DE5" w:rsidP="00F9042A">
      <w:pPr>
        <w:ind w:right="10"/>
      </w:pPr>
    </w:p>
    <w:p w:rsidR="00A81DE5" w:rsidRDefault="00A81DE5" w:rsidP="00F9042A">
      <w:pPr>
        <w:ind w:right="10"/>
      </w:pPr>
      <w:r>
        <w:t>Chair Rhoads explained that the concerns he has are actually Planning Board issues and that the</w:t>
      </w:r>
      <w:del w:id="235" w:author="DRhoads" w:date="2017-10-11T17:17:00Z">
        <w:r w:rsidDel="007139E6">
          <w:delText xml:space="preserve">y </w:delText>
        </w:r>
      </w:del>
      <w:ins w:id="236" w:author="DRhoads" w:date="2017-10-11T17:17:00Z">
        <w:r w:rsidR="007139E6">
          <w:t xml:space="preserve"> ZBA </w:t>
        </w:r>
      </w:ins>
      <w:r>
        <w:t>will review their portion as it relates to the process. The ZBA is focused on the variances.</w:t>
      </w:r>
    </w:p>
    <w:p w:rsidR="00A81DE5" w:rsidRDefault="00A81DE5" w:rsidP="00F9042A">
      <w:pPr>
        <w:ind w:right="10"/>
      </w:pPr>
    </w:p>
    <w:p w:rsidR="00EB429F" w:rsidRDefault="00A81DE5" w:rsidP="00F9042A">
      <w:pPr>
        <w:ind w:right="10"/>
      </w:pPr>
      <w:r>
        <w:t xml:space="preserve">Susan Turner, expressed her concern that the plan is trying to fit a square peg in a round hole and that the plan should be modified to please the neighbors and the neighborhood. </w:t>
      </w:r>
      <w:r w:rsidR="00EB429F">
        <w:t xml:space="preserve"> She is concerned with the repercussions that will be felt should this plan be approved as is. She would like the board to take their time prior to approval. </w:t>
      </w:r>
    </w:p>
    <w:p w:rsidR="00EB429F" w:rsidRDefault="00EB429F" w:rsidP="00F9042A">
      <w:pPr>
        <w:ind w:right="10"/>
      </w:pPr>
    </w:p>
    <w:p w:rsidR="00EB429F" w:rsidRDefault="00EB429F" w:rsidP="00F9042A">
      <w:pPr>
        <w:ind w:right="10"/>
      </w:pPr>
      <w:r>
        <w:t xml:space="preserve">Zach Ford, expressed his concern with the parking and the traffic on this road. The traffic is a major concern and a lack of proper parking is an issue that should be addressed. </w:t>
      </w:r>
    </w:p>
    <w:p w:rsidR="00EB429F" w:rsidRDefault="00EB429F" w:rsidP="00F9042A">
      <w:pPr>
        <w:ind w:right="10"/>
      </w:pPr>
    </w:p>
    <w:p w:rsidR="00EB429F" w:rsidRDefault="00EB429F" w:rsidP="00F9042A">
      <w:pPr>
        <w:ind w:right="10"/>
      </w:pPr>
      <w:r>
        <w:t xml:space="preserve">Mr. </w:t>
      </w:r>
      <w:del w:id="237" w:author="Sherill Ketchum" w:date="2017-09-28T12:35:00Z">
        <w:r w:rsidRPr="007139E6" w:rsidDel="000136B9">
          <w:delText xml:space="preserve">Rhapsody </w:delText>
        </w:r>
      </w:del>
      <w:ins w:id="238" w:author="Sherill Ketchum" w:date="2017-09-28T12:35:00Z">
        <w:r w:rsidR="000136B9" w:rsidRPr="007139E6">
          <w:t xml:space="preserve">Rapasadi </w:t>
        </w:r>
      </w:ins>
      <w:r>
        <w:t xml:space="preserve">asked if there are zoning regulations that would limit the property from becoming as dilapidated at this point. </w:t>
      </w:r>
    </w:p>
    <w:p w:rsidR="00EB429F" w:rsidRDefault="00EB429F" w:rsidP="00F9042A">
      <w:pPr>
        <w:ind w:right="10"/>
      </w:pPr>
    </w:p>
    <w:p w:rsidR="00EB429F" w:rsidRDefault="00EB429F" w:rsidP="00F9042A">
      <w:pPr>
        <w:ind w:right="10"/>
      </w:pPr>
      <w:r>
        <w:t xml:space="preserve">Scott </w:t>
      </w:r>
      <w:proofErr w:type="gramStart"/>
      <w:r>
        <w:t>Molnar,</w:t>
      </w:r>
      <w:proofErr w:type="gramEnd"/>
      <w:r>
        <w:t xml:space="preserve"> explains that the point of the hearing is to gather information and recommends that the board close the Public Hearing and that Bob Eggleston gather </w:t>
      </w:r>
      <w:ins w:id="239" w:author="DRhoads" w:date="2017-10-11T16:49:00Z">
        <w:r w:rsidR="002B06A9">
          <w:t xml:space="preserve">the </w:t>
        </w:r>
      </w:ins>
      <w:r>
        <w:t>additional</w:t>
      </w:r>
      <w:ins w:id="240" w:author="DRhoads" w:date="2017-10-11T16:49:00Z">
        <w:r w:rsidR="002B06A9">
          <w:t xml:space="preserve"> requested</w:t>
        </w:r>
      </w:ins>
      <w:r>
        <w:t xml:space="preserve"> information and </w:t>
      </w:r>
      <w:del w:id="241" w:author="DRhoads" w:date="2017-10-11T16:50:00Z">
        <w:r w:rsidDel="002B06A9">
          <w:delText xml:space="preserve">bring it to the board and should </w:delText>
        </w:r>
      </w:del>
      <w:ins w:id="242" w:author="DRhoads" w:date="2017-10-11T16:50:00Z">
        <w:r w:rsidR="002B06A9">
          <w:t xml:space="preserve">provide </w:t>
        </w:r>
      </w:ins>
      <w:del w:id="243" w:author="DRhoads" w:date="2017-10-11T16:50:00Z">
        <w:r w:rsidDel="002B06A9">
          <w:delText>make further</w:delText>
        </w:r>
      </w:del>
      <w:r>
        <w:t xml:space="preserve"> submission to the board. He recommends that the board </w:t>
      </w:r>
      <w:ins w:id="244" w:author="DRhoads" w:date="2017-10-11T16:50:00Z">
        <w:r w:rsidR="002B06A9">
          <w:t xml:space="preserve">then </w:t>
        </w:r>
      </w:ins>
      <w:r>
        <w:t xml:space="preserve">take the opportunity to further review the information. </w:t>
      </w:r>
    </w:p>
    <w:p w:rsidR="00EB429F" w:rsidRDefault="00EB429F" w:rsidP="00F9042A">
      <w:pPr>
        <w:ind w:right="10"/>
      </w:pPr>
    </w:p>
    <w:p w:rsidR="00F9042A" w:rsidRPr="007139E6" w:rsidRDefault="000E6E2F" w:rsidP="00910C2A">
      <w:pPr>
        <w:ind w:right="10"/>
      </w:pPr>
      <w:r>
        <w:t xml:space="preserve">Bob Eggleston, </w:t>
      </w:r>
      <w:ins w:id="245" w:author="Sherill Ketchum" w:date="2017-09-28T12:38:00Z">
        <w:r w:rsidR="000136B9" w:rsidRPr="007139E6">
          <w:t xml:space="preserve">made a </w:t>
        </w:r>
      </w:ins>
      <w:r w:rsidRPr="007139E6">
        <w:t xml:space="preserve">rebuttal to the </w:t>
      </w:r>
      <w:ins w:id="246" w:author="Sherill Ketchum" w:date="2017-09-28T12:38:00Z">
        <w:r w:rsidR="000136B9" w:rsidRPr="007139E6">
          <w:t xml:space="preserve">persons who spoke at the </w:t>
        </w:r>
      </w:ins>
      <w:r w:rsidRPr="007139E6">
        <w:t>Public Hearing</w:t>
      </w:r>
      <w:ins w:id="247" w:author="Sherill Ketchum" w:date="2017-09-28T12:38:00Z">
        <w:r w:rsidR="008A358E" w:rsidRPr="007139E6">
          <w:rPr>
            <w:rPrChange w:id="248" w:author="DRhoads" w:date="2017-10-11T17:18:00Z">
              <w:rPr>
                <w:color w:val="FF0000"/>
              </w:rPr>
            </w:rPrChange>
          </w:rPr>
          <w:t>.</w:t>
        </w:r>
        <w:r w:rsidR="000136B9" w:rsidRPr="007139E6">
          <w:t xml:space="preserve"> </w:t>
        </w:r>
      </w:ins>
      <w:del w:id="249" w:author="Sherill Ketchum" w:date="2017-09-28T12:38:00Z">
        <w:r w:rsidRPr="007139E6" w:rsidDel="000136B9">
          <w:delText>, t</w:delText>
        </w:r>
      </w:del>
      <w:ins w:id="250" w:author="Sherill Ketchum" w:date="2017-09-28T12:38:00Z">
        <w:r w:rsidR="000136B9" w:rsidRPr="007139E6">
          <w:t>T</w:t>
        </w:r>
      </w:ins>
      <w:r w:rsidRPr="007139E6">
        <w:t xml:space="preserve">he option is to do nothing and the property will continue to be used </w:t>
      </w:r>
      <w:ins w:id="251" w:author="DRhoads" w:date="2017-10-11T17:22:00Z">
        <w:r w:rsidR="007F636F">
          <w:t>‘</w:t>
        </w:r>
      </w:ins>
      <w:r w:rsidRPr="007139E6">
        <w:t xml:space="preserve">as </w:t>
      </w:r>
      <w:del w:id="252" w:author="DRhoads" w:date="2017-10-11T17:22:00Z">
        <w:r w:rsidRPr="007139E6" w:rsidDel="007F636F">
          <w:rPr>
            <w:strike/>
            <w:rPrChange w:id="253" w:author="DRhoads" w:date="2017-10-11T17:18:00Z">
              <w:rPr/>
            </w:rPrChange>
          </w:rPr>
          <w:delText>it</w:delText>
        </w:r>
        <w:r w:rsidRPr="007139E6" w:rsidDel="007F636F">
          <w:delText xml:space="preserve"> </w:delText>
        </w:r>
      </w:del>
      <w:r w:rsidRPr="007139E6">
        <w:t>is</w:t>
      </w:r>
      <w:ins w:id="254" w:author="DRhoads" w:date="2017-10-11T17:22:00Z">
        <w:r w:rsidR="007F636F">
          <w:t>’</w:t>
        </w:r>
      </w:ins>
      <w:ins w:id="255" w:author="Sherill Ketchum" w:date="2017-09-28T12:39:00Z">
        <w:r w:rsidR="008A358E" w:rsidRPr="007139E6">
          <w:t xml:space="preserve"> or</w:t>
        </w:r>
      </w:ins>
      <w:ins w:id="256" w:author="Sherill Ketchum" w:date="2017-09-28T12:40:00Z">
        <w:r w:rsidR="008A358E" w:rsidRPr="007139E6">
          <w:t xml:space="preserve"> </w:t>
        </w:r>
        <w:r w:rsidR="002D4E33" w:rsidRPr="007139E6">
          <w:rPr>
            <w:rPrChange w:id="257" w:author="DRhoads" w:date="2017-10-11T17:18:00Z">
              <w:rPr>
                <w:color w:val="FF0000"/>
              </w:rPr>
            </w:rPrChange>
          </w:rPr>
          <w:t>t</w:t>
        </w:r>
      </w:ins>
      <w:del w:id="258" w:author="Sherill Ketchum" w:date="2017-09-28T12:39:00Z">
        <w:r w:rsidRPr="007139E6" w:rsidDel="000136B9">
          <w:delText>.</w:delText>
        </w:r>
      </w:del>
      <w:del w:id="259" w:author="Sherill Ketchum" w:date="2017-09-28T12:40:00Z">
        <w:r w:rsidRPr="007139E6" w:rsidDel="008A358E">
          <w:delText xml:space="preserve"> </w:delText>
        </w:r>
      </w:del>
      <w:del w:id="260" w:author="Sherill Ketchum" w:date="2017-09-28T12:39:00Z">
        <w:r w:rsidRPr="007139E6" w:rsidDel="000136B9">
          <w:delText>T</w:delText>
        </w:r>
      </w:del>
      <w:r w:rsidRPr="007139E6">
        <w:t xml:space="preserve">he property will be enhanced and improved </w:t>
      </w:r>
      <w:ins w:id="261" w:author="Sherill Ketchum" w:date="2017-09-28T12:40:00Z">
        <w:r w:rsidR="008A358E" w:rsidRPr="007139E6">
          <w:t xml:space="preserve">per </w:t>
        </w:r>
      </w:ins>
      <w:del w:id="262" w:author="DRhoads" w:date="2017-10-11T17:18:00Z">
        <w:r w:rsidRPr="007139E6" w:rsidDel="007139E6">
          <w:rPr>
            <w:strike/>
            <w:rPrChange w:id="263" w:author="DRhoads" w:date="2017-10-11T17:18:00Z">
              <w:rPr/>
            </w:rPrChange>
          </w:rPr>
          <w:delText>with</w:delText>
        </w:r>
        <w:r w:rsidRPr="007139E6" w:rsidDel="007139E6">
          <w:delText xml:space="preserve"> </w:delText>
        </w:r>
      </w:del>
      <w:r w:rsidRPr="007139E6">
        <w:t xml:space="preserve">the plan. </w:t>
      </w:r>
      <w:ins w:id="264" w:author="DRhoads" w:date="2017-10-11T17:22:00Z">
        <w:r w:rsidR="007F636F">
          <w:t xml:space="preserve"> </w:t>
        </w:r>
      </w:ins>
      <w:r w:rsidRPr="007139E6">
        <w:t>He responds to how the proposed plans fit into the neighborhood and provides photos of neighboring homes and how they are similar to the proposed plan. He goes on to say that the home is a typical home for this neighborhood. He responds to Mr. Babbles questioning his numbers</w:t>
      </w:r>
      <w:ins w:id="265" w:author="Sherill Ketchum" w:date="2017-09-28T12:41:00Z">
        <w:r w:rsidR="008A358E" w:rsidRPr="007139E6">
          <w:t>.</w:t>
        </w:r>
      </w:ins>
      <w:ins w:id="266" w:author="DRhoads" w:date="2017-10-11T17:18:00Z">
        <w:r w:rsidR="007139E6" w:rsidRPr="007139E6" w:rsidDel="007139E6">
          <w:t xml:space="preserve"> </w:t>
        </w:r>
      </w:ins>
      <w:del w:id="267" w:author="DRhoads" w:date="2017-10-11T17:18:00Z">
        <w:r w:rsidRPr="007139E6" w:rsidDel="007139E6">
          <w:delText xml:space="preserve"> </w:delText>
        </w:r>
        <w:r w:rsidRPr="007139E6" w:rsidDel="007139E6">
          <w:rPr>
            <w:strike/>
            <w:rPrChange w:id="268" w:author="DRhoads" w:date="2017-10-11T17:18:00Z">
              <w:rPr/>
            </w:rPrChange>
          </w:rPr>
          <w:delText>h</w:delText>
        </w:r>
      </w:del>
      <w:ins w:id="269" w:author="Sherill Ketchum" w:date="2017-09-28T12:42:00Z">
        <w:r w:rsidR="008A358E" w:rsidRPr="007139E6">
          <w:rPr>
            <w:rPrChange w:id="270" w:author="DRhoads" w:date="2017-10-11T17:18:00Z">
              <w:rPr>
                <w:strike/>
                <w:color w:val="FF0000"/>
              </w:rPr>
            </w:rPrChange>
          </w:rPr>
          <w:t>H</w:t>
        </w:r>
      </w:ins>
      <w:r w:rsidRPr="007139E6">
        <w:t xml:space="preserve">e explains that he has a certified survey that shows the lot and </w:t>
      </w:r>
      <w:ins w:id="271" w:author="Sherill Ketchum" w:date="2017-09-28T12:42:00Z">
        <w:r w:rsidR="008A358E" w:rsidRPr="007139E6">
          <w:t xml:space="preserve">that </w:t>
        </w:r>
      </w:ins>
      <w:r w:rsidRPr="007139E6">
        <w:rPr>
          <w:strike/>
          <w:rPrChange w:id="272" w:author="DRhoads" w:date="2017-10-11T17:18:00Z">
            <w:rPr/>
          </w:rPrChange>
        </w:rPr>
        <w:t>as</w:t>
      </w:r>
      <w:r w:rsidRPr="007139E6">
        <w:t xml:space="preserve"> the definition of height</w:t>
      </w:r>
      <w:del w:id="273" w:author="DRhoads" w:date="2017-10-11T16:50:00Z">
        <w:r w:rsidRPr="007139E6" w:rsidDel="002B06A9">
          <w:delText>s</w:delText>
        </w:r>
      </w:del>
      <w:r w:rsidRPr="007139E6">
        <w:t xml:space="preserve"> is in line with the codes of Skaneateles</w:t>
      </w:r>
      <w:ins w:id="274" w:author="Sherill Ketchum" w:date="2017-09-28T12:42:00Z">
        <w:r w:rsidR="008A358E" w:rsidRPr="007139E6">
          <w:t>.</w:t>
        </w:r>
      </w:ins>
      <w:r w:rsidRPr="007139E6">
        <w:t xml:space="preserve"> </w:t>
      </w:r>
      <w:ins w:id="275" w:author="DRhoads" w:date="2017-10-11T17:22:00Z">
        <w:r w:rsidR="007F636F">
          <w:t xml:space="preserve"> </w:t>
        </w:r>
      </w:ins>
      <w:del w:id="276" w:author="DRhoads" w:date="2017-10-11T17:18:00Z">
        <w:r w:rsidRPr="007139E6" w:rsidDel="007139E6">
          <w:rPr>
            <w:strike/>
            <w:rPrChange w:id="277" w:author="DRhoads" w:date="2017-10-11T17:18:00Z">
              <w:rPr/>
            </w:rPrChange>
          </w:rPr>
          <w:delText>a</w:delText>
        </w:r>
      </w:del>
      <w:proofErr w:type="gramStart"/>
      <w:ins w:id="278" w:author="DRhoads" w:date="2017-10-11T17:18:00Z">
        <w:r w:rsidR="007139E6">
          <w:t>A</w:t>
        </w:r>
      </w:ins>
      <w:proofErr w:type="gramEnd"/>
      <w:ins w:id="279" w:author="Sherill Ketchum" w:date="2017-09-28T12:42:00Z">
        <w:del w:id="280" w:author="DRhoads" w:date="2017-10-11T17:18:00Z">
          <w:r w:rsidR="008A358E" w:rsidRPr="007139E6" w:rsidDel="007139E6">
            <w:delText>A</w:delText>
          </w:r>
        </w:del>
      </w:ins>
      <w:r w:rsidRPr="007139E6">
        <w:t>ll numbers are accurate</w:t>
      </w:r>
      <w:ins w:id="281" w:author="Sherill Ketchum" w:date="2017-09-28T12:43:00Z">
        <w:r w:rsidR="008A358E" w:rsidRPr="007139E6">
          <w:t>,</w:t>
        </w:r>
      </w:ins>
      <w:r w:rsidRPr="007139E6">
        <w:t xml:space="preserve"> </w:t>
      </w:r>
      <w:del w:id="282" w:author="DRhoads" w:date="2017-10-11T17:18:00Z">
        <w:r w:rsidRPr="007139E6" w:rsidDel="007139E6">
          <w:rPr>
            <w:strike/>
            <w:rPrChange w:id="283" w:author="DRhoads" w:date="2017-10-11T17:18:00Z">
              <w:rPr/>
            </w:rPrChange>
          </w:rPr>
          <w:delText>and</w:delText>
        </w:r>
        <w:r w:rsidRPr="007139E6" w:rsidDel="007139E6">
          <w:delText xml:space="preserve"> </w:delText>
        </w:r>
      </w:del>
      <w:r w:rsidRPr="007139E6">
        <w:t>he has officially stamped the drawings</w:t>
      </w:r>
      <w:ins w:id="284" w:author="Sherill Ketchum" w:date="2017-09-28T12:44:00Z">
        <w:r w:rsidR="008A358E" w:rsidRPr="007139E6">
          <w:t>,</w:t>
        </w:r>
      </w:ins>
      <w:r w:rsidRPr="007139E6">
        <w:t xml:space="preserve"> </w:t>
      </w:r>
      <w:del w:id="285" w:author="DRhoads" w:date="2017-10-11T17:18:00Z">
        <w:r w:rsidRPr="007139E6" w:rsidDel="007139E6">
          <w:rPr>
            <w:strike/>
            <w:rPrChange w:id="286" w:author="DRhoads" w:date="2017-10-11T17:18:00Z">
              <w:rPr/>
            </w:rPrChange>
          </w:rPr>
          <w:delText>and</w:delText>
        </w:r>
        <w:r w:rsidRPr="007139E6" w:rsidDel="007139E6">
          <w:delText xml:space="preserve"> </w:delText>
        </w:r>
      </w:del>
      <w:ins w:id="287" w:author="Sherill Ketchum" w:date="2017-09-28T12:44:00Z">
        <w:del w:id="288" w:author="DRhoads" w:date="2017-10-11T17:18:00Z">
          <w:r w:rsidR="008A358E" w:rsidRPr="007139E6" w:rsidDel="007139E6">
            <w:delText>they</w:delText>
          </w:r>
        </w:del>
      </w:ins>
      <w:ins w:id="289" w:author="DRhoads" w:date="2017-10-11T17:18:00Z">
        <w:r w:rsidR="007139E6" w:rsidRPr="007139E6">
          <w:t>and they</w:t>
        </w:r>
      </w:ins>
      <w:ins w:id="290" w:author="Sherill Ketchum" w:date="2017-09-28T12:44:00Z">
        <w:r w:rsidR="008A358E" w:rsidRPr="007139E6">
          <w:t xml:space="preserve"> </w:t>
        </w:r>
      </w:ins>
      <w:r w:rsidRPr="007139E6">
        <w:t>are in line with the zoning laws and are all correct on the plans. The proposed water line</w:t>
      </w:r>
      <w:r w:rsidRPr="007139E6">
        <w:rPr>
          <w:strike/>
          <w:rPrChange w:id="291" w:author="DRhoads" w:date="2017-10-11T17:18:00Z">
            <w:rPr/>
          </w:rPrChange>
        </w:rPr>
        <w:t>s</w:t>
      </w:r>
      <w:r w:rsidRPr="007139E6">
        <w:t xml:space="preserve"> has been moved twice</w:t>
      </w:r>
      <w:del w:id="292" w:author="DRhoads" w:date="2017-10-11T17:18:00Z">
        <w:r w:rsidRPr="007139E6" w:rsidDel="007139E6">
          <w:delText xml:space="preserve"> </w:delText>
        </w:r>
        <w:r w:rsidRPr="007139E6" w:rsidDel="007139E6">
          <w:rPr>
            <w:strike/>
            <w:rPrChange w:id="293" w:author="DRhoads" w:date="2017-10-11T17:18:00Z">
              <w:rPr/>
            </w:rPrChange>
          </w:rPr>
          <w:delText>as far</w:delText>
        </w:r>
      </w:del>
      <w:r w:rsidRPr="007139E6">
        <w:t xml:space="preserve"> on the plans and is actually using approved methods for water treatment and are in keeping </w:t>
      </w:r>
      <w:del w:id="294" w:author="DRhoads" w:date="2017-10-11T17:18:00Z">
        <w:r w:rsidRPr="007139E6" w:rsidDel="007139E6">
          <w:rPr>
            <w:strike/>
            <w:rPrChange w:id="295" w:author="DRhoads" w:date="2017-10-11T17:18:00Z">
              <w:rPr/>
            </w:rPrChange>
          </w:rPr>
          <w:delText>it</w:delText>
        </w:r>
        <w:r w:rsidRPr="007139E6" w:rsidDel="007139E6">
          <w:delText xml:space="preserve"> </w:delText>
        </w:r>
      </w:del>
      <w:r w:rsidRPr="007139E6">
        <w:t xml:space="preserve">with the laws of Skaneateles. </w:t>
      </w:r>
    </w:p>
    <w:p w:rsidR="000E6E2F" w:rsidRDefault="000E6E2F" w:rsidP="00910C2A">
      <w:pPr>
        <w:ind w:right="10"/>
      </w:pPr>
    </w:p>
    <w:p w:rsidR="000E6E2F" w:rsidRPr="00F9042A" w:rsidRDefault="000E6E2F" w:rsidP="00910C2A">
      <w:pPr>
        <w:ind w:right="10"/>
      </w:pPr>
      <w:r>
        <w:t>Attorney Davis</w:t>
      </w:r>
      <w:ins w:id="296" w:author="DRhoads" w:date="2017-10-11T17:19:00Z">
        <w:r w:rsidR="007139E6">
          <w:t xml:space="preserve">, representing the Applicant, </w:t>
        </w:r>
      </w:ins>
      <w:del w:id="297" w:author="DRhoads" w:date="2017-10-11T17:19:00Z">
        <w:r w:rsidDel="007139E6">
          <w:delText xml:space="preserve"> </w:delText>
        </w:r>
      </w:del>
      <w:r>
        <w:t xml:space="preserve">clarifies that the variances in question are the only portion that this board should be addressing and he reviews </w:t>
      </w:r>
      <w:del w:id="298" w:author="DRhoads" w:date="2017-10-11T17:18:00Z">
        <w:r w:rsidRPr="008A358E" w:rsidDel="007139E6">
          <w:rPr>
            <w:strike/>
            <w:color w:val="FF0000"/>
            <w:rPrChange w:id="299" w:author="Sherill Ketchum" w:date="2017-09-28T12:47:00Z">
              <w:rPr/>
            </w:rPrChange>
          </w:rPr>
          <w:delText>that</w:delText>
        </w:r>
        <w:r w:rsidDel="007139E6">
          <w:delText xml:space="preserve"> </w:delText>
        </w:r>
      </w:del>
      <w:r>
        <w:t xml:space="preserve">the improvements that are not in relation to the variances. </w:t>
      </w:r>
    </w:p>
    <w:p w:rsidR="00F9042A" w:rsidRPr="00F9042A" w:rsidRDefault="00F9042A" w:rsidP="00910C2A">
      <w:pPr>
        <w:ind w:right="10"/>
      </w:pPr>
    </w:p>
    <w:p w:rsidR="00DC6F41" w:rsidRDefault="00DC6F41" w:rsidP="00DC6F41">
      <w:pPr>
        <w:ind w:right="10"/>
      </w:pPr>
      <w:r w:rsidRPr="006E4EDC">
        <w:rPr>
          <w:b/>
        </w:rPr>
        <w:t>WHEREFORE,</w:t>
      </w:r>
      <w:r>
        <w:t xml:space="preserve"> a motion was made by </w:t>
      </w:r>
      <w:r w:rsidR="00D76AC1">
        <w:t xml:space="preserve">Member </w:t>
      </w:r>
      <w:r w:rsidR="00A60B36">
        <w:t>Ketchum</w:t>
      </w:r>
      <w:r w:rsidRPr="00DC6F41">
        <w:t xml:space="preserve"> </w:t>
      </w:r>
      <w:r>
        <w:t xml:space="preserve">and seconded by </w:t>
      </w:r>
      <w:r w:rsidR="00A60B36">
        <w:t>Vice Chair Condon</w:t>
      </w:r>
      <w:r w:rsidRPr="00DC6F41">
        <w:t xml:space="preserve"> </w:t>
      </w:r>
      <w:r>
        <w:t xml:space="preserve">to </w:t>
      </w:r>
      <w:r w:rsidR="00A60B36">
        <w:t>close</w:t>
      </w:r>
      <w:r w:rsidR="00D76AC1">
        <w:t xml:space="preserve"> </w:t>
      </w:r>
      <w:r>
        <w:t>the public hearing</w:t>
      </w:r>
      <w:ins w:id="300" w:author="Sherill Ketchum" w:date="2017-09-28T12:47:00Z">
        <w:r w:rsidR="008A358E" w:rsidRPr="008A358E">
          <w:rPr>
            <w:color w:val="FF0000"/>
            <w:rPrChange w:id="301" w:author="Sherill Ketchum" w:date="2017-09-28T12:47:00Z">
              <w:rPr/>
            </w:rPrChange>
          </w:rPr>
          <w:t>.</w:t>
        </w:r>
      </w:ins>
      <w:r>
        <w:t xml:space="preserve"> The Board having been polled resulted in the unanimous affirmation of said motion.</w:t>
      </w:r>
    </w:p>
    <w:p w:rsidR="00A60B36" w:rsidRDefault="00A60B36" w:rsidP="00DC6F41">
      <w:pPr>
        <w:ind w:right="10"/>
      </w:pPr>
    </w:p>
    <w:p w:rsidR="00A60B36" w:rsidRDefault="000D7192" w:rsidP="00DC6F41">
      <w:pPr>
        <w:ind w:right="10"/>
      </w:pPr>
      <w:r>
        <w:t>Chair</w:t>
      </w:r>
      <w:r w:rsidR="00A60B36">
        <w:t xml:space="preserve"> Rhoads explains that this </w:t>
      </w:r>
      <w:ins w:id="302" w:author="DRhoads" w:date="2017-10-11T16:52:00Z">
        <w:r w:rsidR="00221A18">
          <w:t>application</w:t>
        </w:r>
      </w:ins>
      <w:ins w:id="303" w:author="DRhoads" w:date="2017-10-11T16:51:00Z">
        <w:r w:rsidR="00221A18">
          <w:t xml:space="preserve"> </w:t>
        </w:r>
      </w:ins>
      <w:ins w:id="304" w:author="DRhoads" w:date="2017-10-11T16:52:00Z">
        <w:r w:rsidR="00221A18">
          <w:t xml:space="preserve">review </w:t>
        </w:r>
      </w:ins>
      <w:r w:rsidR="00A60B36">
        <w:t>will be continued at the October meeting. Chair Rhoads will be out of town and Member Tucker will recuse himself during the Teix</w:t>
      </w:r>
      <w:r>
        <w:t>ei</w:t>
      </w:r>
      <w:r w:rsidR="00A60B36">
        <w:t xml:space="preserve">ra </w:t>
      </w:r>
      <w:r>
        <w:t>vote. She asked for a change in the ZBA meeting date so that all members can be present. Chair Rhoads asked for a motion</w:t>
      </w:r>
      <w:ins w:id="305" w:author="DRhoads" w:date="2017-10-11T16:51:00Z">
        <w:r w:rsidR="00221A18">
          <w:t xml:space="preserve"> to change the October meeting date</w:t>
        </w:r>
      </w:ins>
      <w:r>
        <w:t xml:space="preserve">.  </w:t>
      </w:r>
    </w:p>
    <w:p w:rsidR="00A60B36" w:rsidRDefault="00A60B36" w:rsidP="00DC6F41">
      <w:pPr>
        <w:ind w:right="10"/>
      </w:pPr>
    </w:p>
    <w:p w:rsidR="00C95380" w:rsidDel="007139E6" w:rsidRDefault="00C95380" w:rsidP="00DC6F41">
      <w:pPr>
        <w:ind w:right="10"/>
        <w:rPr>
          <w:del w:id="306" w:author="DRhoads" w:date="2017-10-11T17:19:00Z"/>
        </w:rPr>
      </w:pPr>
    </w:p>
    <w:p w:rsidR="00C95380" w:rsidRDefault="00C95380" w:rsidP="00DC6F41">
      <w:pPr>
        <w:ind w:right="10"/>
      </w:pPr>
      <w:r w:rsidRPr="00C95380">
        <w:rPr>
          <w:b/>
        </w:rPr>
        <w:t>WHEREFORE,</w:t>
      </w:r>
      <w:r w:rsidRPr="00C95380">
        <w:t xml:space="preserve"> a motion was made by Member Ketchum and seconded by Vice Chair Condon to change the date of the October meeting to Thursday, October 12, 2017 at 7:00 p.m.  The Board having been polled resulted in the unanimous affirmation of said motion.</w:t>
      </w:r>
    </w:p>
    <w:p w:rsidR="000D7192" w:rsidRDefault="000D7192" w:rsidP="00EC269A">
      <w:pPr>
        <w:ind w:right="10"/>
      </w:pPr>
    </w:p>
    <w:p w:rsidR="000D7192" w:rsidRDefault="000D7192" w:rsidP="000D7192">
      <w:pPr>
        <w:ind w:right="10"/>
      </w:pPr>
      <w:r>
        <w:t xml:space="preserve">Chair Rhoads moves on to the next item which is: </w:t>
      </w:r>
      <w:r w:rsidRPr="000D7192">
        <w:rPr>
          <w:b/>
        </w:rPr>
        <w:t>Initial Review</w:t>
      </w:r>
      <w:r>
        <w:t xml:space="preserve"> – </w:t>
      </w:r>
      <w:r w:rsidRPr="007139E6">
        <w:rPr>
          <w:b/>
          <w:rPrChange w:id="307" w:author="DRhoads" w:date="2017-10-11T17:21:00Z">
            <w:rPr/>
          </w:rPrChange>
        </w:rPr>
        <w:t xml:space="preserve">Brian Carvalho 0000 Port Way and a proposal to build a single family residence on a vacant lot in the RF WOD district. </w:t>
      </w:r>
    </w:p>
    <w:p w:rsidR="000D7192" w:rsidRDefault="000D7192" w:rsidP="000D7192">
      <w:pPr>
        <w:ind w:right="10"/>
      </w:pPr>
    </w:p>
    <w:p w:rsidR="000D7192" w:rsidRDefault="000D7192" w:rsidP="000D7192">
      <w:pPr>
        <w:ind w:right="10"/>
      </w:pPr>
      <w:r>
        <w:t>Mr. Carvalho is representing himself and is presenting his updated plans and project.</w:t>
      </w:r>
      <w:ins w:id="308" w:author="DRhoads" w:date="2017-10-11T16:52:00Z">
        <w:r w:rsidR="00221A18">
          <w:t xml:space="preserve">  </w:t>
        </w:r>
      </w:ins>
      <w:r>
        <w:t xml:space="preserve"> Mr. Carvalho explains that he would like to </w:t>
      </w:r>
      <w:r w:rsidR="000E2D79">
        <w:t xml:space="preserve">request an area variance to build a single family home on Port Way. This lot is part of a subdivision created in 1924. He and his wife are under contract to purchase said lot and he explains that the lot has never been developed and is overgrown with shrubs and trees and would need to be cleared. He has hired a civil engineer to come up with an erosion control plan which would provide a silt fence on the southern and eastern border. Port Way is actually a paper road, and will be utilized to access his property. </w:t>
      </w:r>
    </w:p>
    <w:p w:rsidR="000E2D79" w:rsidRDefault="000E2D79" w:rsidP="000D7192">
      <w:pPr>
        <w:ind w:right="10"/>
      </w:pPr>
      <w:r>
        <w:t>The Home Owners Association has stopped maintaining the road and</w:t>
      </w:r>
      <w:ins w:id="309" w:author="DRhoads" w:date="2017-10-11T17:21:00Z">
        <w:r w:rsidR="007F636F">
          <w:t xml:space="preserve"> it</w:t>
        </w:r>
      </w:ins>
      <w:r>
        <w:t xml:space="preserve"> </w:t>
      </w:r>
      <w:del w:id="310" w:author="DRhoads" w:date="2017-10-11T17:21:00Z">
        <w:r w:rsidDel="007F636F">
          <w:delText xml:space="preserve">would </w:delText>
        </w:r>
      </w:del>
      <w:r>
        <w:t>require</w:t>
      </w:r>
      <w:ins w:id="311" w:author="DRhoads" w:date="2017-10-11T17:21:00Z">
        <w:r w:rsidR="007F636F">
          <w:t>s</w:t>
        </w:r>
      </w:ins>
      <w:r>
        <w:t xml:space="preserve"> clearing. The</w:t>
      </w:r>
      <w:del w:id="312" w:author="DRhoads" w:date="2017-10-11T17:19:00Z">
        <w:r w:rsidRPr="008A358E" w:rsidDel="007139E6">
          <w:rPr>
            <w:strike/>
            <w:color w:val="FF0000"/>
            <w:rPrChange w:id="313" w:author="Sherill Ketchum" w:date="2017-09-28T12:49:00Z">
              <w:rPr/>
            </w:rPrChange>
          </w:rPr>
          <w:delText>y</w:delText>
        </w:r>
      </w:del>
      <w:r>
        <w:t xml:space="preserve"> HOA </w:t>
      </w:r>
      <w:del w:id="314" w:author="DRhoads" w:date="2017-10-11T16:53:00Z">
        <w:r w:rsidDel="00221A18">
          <w:delText xml:space="preserve">have </w:delText>
        </w:r>
      </w:del>
      <w:ins w:id="315" w:author="DRhoads" w:date="2017-10-11T16:53:00Z">
        <w:r w:rsidR="00221A18">
          <w:t>ha</w:t>
        </w:r>
        <w:r w:rsidR="00221A18">
          <w:t>s</w:t>
        </w:r>
      </w:ins>
      <w:ins w:id="316" w:author="DRhoads" w:date="2017-10-11T17:19:00Z">
        <w:r w:rsidR="007139E6">
          <w:t xml:space="preserve"> </w:t>
        </w:r>
      </w:ins>
      <w:r>
        <w:t xml:space="preserve">provided a letter of support </w:t>
      </w:r>
      <w:ins w:id="317" w:author="DRhoads" w:date="2017-10-11T17:21:00Z">
        <w:r w:rsidR="007F636F">
          <w:t xml:space="preserve">for the applicant </w:t>
        </w:r>
      </w:ins>
      <w:r>
        <w:t xml:space="preserve">to utilize the road. Mr. </w:t>
      </w:r>
      <w:proofErr w:type="spellStart"/>
      <w:r>
        <w:t>Carvalho</w:t>
      </w:r>
      <w:proofErr w:type="spellEnd"/>
      <w:r>
        <w:t xml:space="preserve"> </w:t>
      </w:r>
      <w:del w:id="318" w:author="DRhoads" w:date="2017-10-11T17:21:00Z">
        <w:r w:rsidDel="007F636F">
          <w:delText xml:space="preserve">asked </w:delText>
        </w:r>
      </w:del>
      <w:ins w:id="319" w:author="DRhoads" w:date="2017-10-11T17:21:00Z">
        <w:r w:rsidR="007F636F">
          <w:t>asked</w:t>
        </w:r>
        <w:r w:rsidR="007F636F">
          <w:t xml:space="preserve"> the board </w:t>
        </w:r>
      </w:ins>
      <w:r>
        <w:t xml:space="preserve">if there were any other questions regarding the road. </w:t>
      </w:r>
    </w:p>
    <w:p w:rsidR="000E2D79" w:rsidRDefault="000E2D79" w:rsidP="000D7192">
      <w:pPr>
        <w:ind w:right="10"/>
      </w:pPr>
    </w:p>
    <w:p w:rsidR="000E2D79" w:rsidRDefault="000E2D79" w:rsidP="000D7192">
      <w:pPr>
        <w:ind w:right="10"/>
      </w:pPr>
      <w:r>
        <w:t xml:space="preserve">Mr. Carvalho explains that </w:t>
      </w:r>
      <w:r w:rsidR="00C95380">
        <w:t>the</w:t>
      </w:r>
      <w:r>
        <w:t xml:space="preserve"> residence is designed as a two story home with a walk out basement. </w:t>
      </w:r>
      <w:r w:rsidR="00C95380">
        <w:t xml:space="preserve">There have been Perk Tests done and a preliminary design by the Civil Engineer. The choice of location was to take advantage of the passive and active solar. The Civil engineer has included swales to divert water away from driveway and the home, in addition there are two rain gardens one on the North side and another on the South side.  The home has a long narrow footprint due to the setback requirements; the stream that is on the property is an intermittent stream and does not flow all the time. </w:t>
      </w:r>
    </w:p>
    <w:p w:rsidR="00C95380" w:rsidRDefault="00C95380" w:rsidP="000D7192">
      <w:pPr>
        <w:ind w:right="10"/>
      </w:pPr>
    </w:p>
    <w:p w:rsidR="00C95380" w:rsidRDefault="00C95380" w:rsidP="000D7192">
      <w:pPr>
        <w:ind w:right="10"/>
      </w:pPr>
      <w:r>
        <w:t xml:space="preserve">The open area will be 91.14% and the impermeable coverage will be 7.3%, the home is designed so the Carvalho’s are able to age in place and retire in this home.  The design of the home is to remain in character with the neighborhood. </w:t>
      </w:r>
    </w:p>
    <w:p w:rsidR="00FA3EB2" w:rsidRDefault="00FA3EB2" w:rsidP="000D7192">
      <w:pPr>
        <w:ind w:right="10"/>
      </w:pPr>
    </w:p>
    <w:p w:rsidR="00C95380" w:rsidRDefault="00FA3EB2" w:rsidP="000D7192">
      <w:pPr>
        <w:ind w:right="10"/>
      </w:pPr>
      <w:r w:rsidRPr="00FA3EB2">
        <w:t xml:space="preserve">A Zoning Board of Appeals site visit is scheduled for September 23, 2017 at </w:t>
      </w:r>
      <w:r>
        <w:t>9</w:t>
      </w:r>
      <w:r w:rsidRPr="00FA3EB2">
        <w:t xml:space="preserve">:00 a.m.   </w:t>
      </w:r>
    </w:p>
    <w:p w:rsidR="00C95380" w:rsidRDefault="00C95380" w:rsidP="00C95380">
      <w:pPr>
        <w:ind w:right="10"/>
      </w:pPr>
      <w:r w:rsidRPr="00C95380">
        <w:tab/>
      </w:r>
    </w:p>
    <w:p w:rsidR="00C95380" w:rsidRPr="00C95380" w:rsidRDefault="00C95380" w:rsidP="00C95380">
      <w:pPr>
        <w:ind w:right="10"/>
      </w:pPr>
      <w:r w:rsidRPr="00FA3EB2">
        <w:rPr>
          <w:b/>
        </w:rPr>
        <w:t>WHEREFORE,</w:t>
      </w:r>
      <w:r w:rsidRPr="00C95380">
        <w:t xml:space="preserve"> a motion was made by </w:t>
      </w:r>
      <w:r w:rsidR="00FA3EB2">
        <w:t xml:space="preserve">Member Ketchum </w:t>
      </w:r>
      <w:r w:rsidR="00FA3EB2" w:rsidRPr="00C95380">
        <w:t>and</w:t>
      </w:r>
      <w:r w:rsidRPr="00C95380">
        <w:t xml:space="preserve"> seconded by Member </w:t>
      </w:r>
      <w:r w:rsidR="00FA3EB2">
        <w:t>Palen</w:t>
      </w:r>
      <w:r w:rsidRPr="00C95380">
        <w:t xml:space="preserve"> to schedule the public hearing on Thursday, October 12, 2017 at 7:02 p.m. The Board having been polled resulted in the unanimous affirmation of said motion.</w:t>
      </w:r>
      <w:r w:rsidRPr="00C95380">
        <w:tab/>
      </w:r>
      <w:r w:rsidRPr="00C95380">
        <w:rPr>
          <w:i/>
        </w:rPr>
        <w:tab/>
      </w:r>
      <w:r w:rsidRPr="00C95380">
        <w:rPr>
          <w:i/>
        </w:rPr>
        <w:tab/>
      </w:r>
    </w:p>
    <w:p w:rsidR="00C95380" w:rsidRDefault="00C95380" w:rsidP="00C95380">
      <w:pPr>
        <w:ind w:right="10"/>
      </w:pPr>
    </w:p>
    <w:p w:rsidR="00FA3EB2" w:rsidRDefault="00FA3EB2" w:rsidP="00C95380">
      <w:pPr>
        <w:ind w:right="10"/>
      </w:pPr>
    </w:p>
    <w:p w:rsidR="00FA3EB2" w:rsidRDefault="00FA3EB2" w:rsidP="00C95380">
      <w:pPr>
        <w:ind w:right="10"/>
      </w:pPr>
      <w:r>
        <w:t xml:space="preserve">Member Tucker recuses himself due to the fact that he has a Right of Way on the Teixeira property. </w:t>
      </w:r>
    </w:p>
    <w:p w:rsidR="00FA3EB2" w:rsidRPr="00C95380" w:rsidRDefault="00FA3EB2" w:rsidP="00C95380">
      <w:pPr>
        <w:ind w:right="10"/>
      </w:pPr>
    </w:p>
    <w:p w:rsidR="00C95380" w:rsidRPr="007139E6" w:rsidRDefault="00C95380" w:rsidP="00C95380">
      <w:pPr>
        <w:ind w:right="10"/>
        <w:rPr>
          <w:b/>
          <w:rPrChange w:id="320" w:author="DRhoads" w:date="2017-10-11T17:21:00Z">
            <w:rPr/>
          </w:rPrChange>
        </w:rPr>
      </w:pPr>
      <w:r>
        <w:t>Chair Rhoads moves on to the next item which is</w:t>
      </w:r>
      <w:r w:rsidRPr="00C95380">
        <w:t xml:space="preserve">: </w:t>
      </w:r>
      <w:r w:rsidRPr="007139E6">
        <w:rPr>
          <w:b/>
          <w:rPrChange w:id="321" w:author="DRhoads" w:date="2017-10-11T17:21:00Z">
            <w:rPr/>
          </w:rPrChange>
        </w:rPr>
        <w:t>Initial Review</w:t>
      </w:r>
      <w:r w:rsidRPr="007139E6">
        <w:rPr>
          <w:b/>
        </w:rPr>
        <w:t xml:space="preserve"> – </w:t>
      </w:r>
      <w:r w:rsidRPr="007139E6">
        <w:rPr>
          <w:b/>
          <w:rPrChange w:id="322" w:author="DRhoads" w:date="2017-10-11T17:21:00Z">
            <w:rPr/>
          </w:rPrChange>
        </w:rPr>
        <w:t xml:space="preserve">John Teixeira 2763 E. Lake Rd. Proposal to place a shed on the property. </w:t>
      </w:r>
    </w:p>
    <w:p w:rsidR="00FA3EB2" w:rsidRDefault="00FA3EB2" w:rsidP="00C95380">
      <w:pPr>
        <w:ind w:right="10"/>
      </w:pPr>
    </w:p>
    <w:p w:rsidR="00FA3EB2" w:rsidRDefault="00FA3EB2" w:rsidP="00C95380">
      <w:pPr>
        <w:ind w:right="10"/>
      </w:pPr>
      <w:r>
        <w:t>Mr. Teixeira is representing himself; he reviews the fact that he needs additional storage for tools</w:t>
      </w:r>
      <w:ins w:id="323" w:author="DRhoads" w:date="2017-10-11T17:20:00Z">
        <w:r w:rsidR="007139E6">
          <w:t>,</w:t>
        </w:r>
      </w:ins>
      <w:del w:id="324" w:author="DRhoads" w:date="2017-10-11T17:20:00Z">
        <w:r w:rsidDel="007139E6">
          <w:delText xml:space="preserve"> and </w:delText>
        </w:r>
      </w:del>
      <w:ins w:id="325" w:author="DRhoads" w:date="2017-10-11T17:20:00Z">
        <w:r w:rsidR="007139E6">
          <w:t xml:space="preserve"> </w:t>
        </w:r>
      </w:ins>
      <w:r>
        <w:t xml:space="preserve">supplies </w:t>
      </w:r>
      <w:ins w:id="326" w:author="DRhoads" w:date="2017-10-11T16:53:00Z">
        <w:r w:rsidR="00221A18">
          <w:t>and a</w:t>
        </w:r>
      </w:ins>
      <w:ins w:id="327" w:author="DRhoads" w:date="2017-10-11T17:20:00Z">
        <w:r w:rsidR="007139E6">
          <w:t xml:space="preserve"> </w:t>
        </w:r>
      </w:ins>
      <w:del w:id="328" w:author="DRhoads" w:date="2017-10-11T16:54:00Z">
        <w:r w:rsidDel="00221A18">
          <w:delText xml:space="preserve">such as a </w:delText>
        </w:r>
      </w:del>
      <w:r>
        <w:t>mower</w:t>
      </w:r>
      <w:del w:id="329" w:author="DRhoads" w:date="2017-10-11T16:53:00Z">
        <w:r w:rsidDel="00221A18">
          <w:delText xml:space="preserve"> and tools</w:delText>
        </w:r>
      </w:del>
      <w:r>
        <w:t xml:space="preserve">. The property has two buildings on it and he would like to place a shed on his property and is aware that he is in need of a variance to be able to add this shed because he is over on the impermeable surface, as well as a non-conforming lot. </w:t>
      </w:r>
    </w:p>
    <w:p w:rsidR="00FA3EB2" w:rsidRDefault="00FA3EB2" w:rsidP="00C95380">
      <w:pPr>
        <w:ind w:right="10"/>
      </w:pPr>
    </w:p>
    <w:p w:rsidR="00FA3EB2" w:rsidRDefault="00FA3EB2" w:rsidP="00C95380">
      <w:pPr>
        <w:ind w:right="10"/>
      </w:pPr>
      <w:r>
        <w:t xml:space="preserve">Vice Chair Condon asks if there is any way he could remove some impermeable surfaces that are already present. Member Palen asked about the bump out in the driveway and it is required to make the parking safer. Mr. Teixeira explains that he is in need of additional storage for his mower and other items that he uses for outside work. </w:t>
      </w:r>
    </w:p>
    <w:p w:rsidR="00FA3EB2" w:rsidRDefault="00FA3EB2" w:rsidP="00C95380">
      <w:pPr>
        <w:ind w:right="10"/>
      </w:pPr>
    </w:p>
    <w:p w:rsidR="00FA3EB2" w:rsidRDefault="00FA3EB2" w:rsidP="00C95380">
      <w:pPr>
        <w:ind w:right="10"/>
      </w:pPr>
      <w:r>
        <w:t xml:space="preserve">Member Ketchum reviews the additional portion of the driveway that is utilized as a turn around. It was a requirement from a prior application. </w:t>
      </w:r>
    </w:p>
    <w:p w:rsidR="00510A70" w:rsidRDefault="00510A70" w:rsidP="00C95380">
      <w:pPr>
        <w:ind w:right="10"/>
      </w:pPr>
    </w:p>
    <w:p w:rsidR="00510A70" w:rsidRDefault="00510A70" w:rsidP="00C95380">
      <w:pPr>
        <w:ind w:right="10"/>
      </w:pPr>
      <w:r>
        <w:t>Due to scheduling</w:t>
      </w:r>
      <w:ins w:id="330" w:author="DRhoads" w:date="2017-10-11T16:55:00Z">
        <w:r w:rsidR="00221A18">
          <w:t>,</w:t>
        </w:r>
      </w:ins>
      <w:r>
        <w:t xml:space="preserve"> the site visit will be earlier than the </w:t>
      </w:r>
      <w:r w:rsidRPr="00510A70">
        <w:t>Carvalho</w:t>
      </w:r>
      <w:r>
        <w:t xml:space="preserve"> site visit. </w:t>
      </w:r>
    </w:p>
    <w:p w:rsidR="00FA3EB2" w:rsidRPr="00C95380" w:rsidRDefault="00FA3EB2" w:rsidP="00C95380">
      <w:pPr>
        <w:ind w:right="10"/>
      </w:pPr>
    </w:p>
    <w:p w:rsidR="00C95380" w:rsidRPr="00C95380" w:rsidRDefault="00FA3EB2" w:rsidP="00C95380">
      <w:pPr>
        <w:ind w:right="10"/>
      </w:pPr>
      <w:r w:rsidRPr="00FA3EB2">
        <w:t xml:space="preserve">A Zoning Board of Appeals site visit is scheduled for September 23, 2017 at </w:t>
      </w:r>
      <w:r>
        <w:t>8:</w:t>
      </w:r>
      <w:r w:rsidRPr="00FA3EB2">
        <w:t>00 a.m</w:t>
      </w:r>
      <w:r>
        <w:t>.</w:t>
      </w:r>
    </w:p>
    <w:p w:rsidR="000D7192" w:rsidRPr="00FA3EB2" w:rsidRDefault="000D7192" w:rsidP="00EC269A">
      <w:pPr>
        <w:ind w:right="10"/>
        <w:rPr>
          <w:b/>
        </w:rPr>
      </w:pPr>
    </w:p>
    <w:p w:rsidR="000D7192" w:rsidRDefault="00FA3EB2" w:rsidP="00EC269A">
      <w:pPr>
        <w:ind w:right="10"/>
      </w:pPr>
      <w:r w:rsidRPr="00FA3EB2">
        <w:rPr>
          <w:b/>
        </w:rPr>
        <w:t>WHEREFORE,</w:t>
      </w:r>
      <w:r w:rsidRPr="00FA3EB2">
        <w:t xml:space="preserve"> a motion was made by </w:t>
      </w:r>
      <w:r w:rsidR="00510A70">
        <w:t>Chair Rhoads</w:t>
      </w:r>
      <w:r w:rsidRPr="00FA3EB2">
        <w:t xml:space="preserve"> and seconded by Member </w:t>
      </w:r>
      <w:r w:rsidR="00510A70">
        <w:t>Ketchum</w:t>
      </w:r>
      <w:r w:rsidRPr="00FA3EB2">
        <w:t xml:space="preserve"> to schedule the public hearing on Thursday, October 12, 2017 at 7:</w:t>
      </w:r>
      <w:r w:rsidR="00510A70">
        <w:t>10</w:t>
      </w:r>
      <w:r w:rsidRPr="00FA3EB2">
        <w:t xml:space="preserve"> p.m. The Board having been polled resulted in the unanimous affirmation of said motion.</w:t>
      </w:r>
      <w:r w:rsidRPr="00FA3EB2">
        <w:tab/>
      </w:r>
    </w:p>
    <w:p w:rsidR="002552AF" w:rsidRDefault="002552AF" w:rsidP="00EC269A">
      <w:pPr>
        <w:ind w:right="10"/>
      </w:pPr>
    </w:p>
    <w:p w:rsidR="009D0463" w:rsidRDefault="009D0463" w:rsidP="00ED7F56">
      <w:pPr>
        <w:ind w:right="10"/>
      </w:pPr>
      <w:r w:rsidRPr="009D0463">
        <w:t>Other Board Business:</w:t>
      </w:r>
    </w:p>
    <w:p w:rsidR="00510A70" w:rsidRDefault="00510A70" w:rsidP="00ED7F56">
      <w:pPr>
        <w:ind w:right="10"/>
      </w:pPr>
    </w:p>
    <w:p w:rsidR="00510A70" w:rsidRDefault="00510A70" w:rsidP="00ED7F56">
      <w:pPr>
        <w:ind w:right="10"/>
      </w:pPr>
      <w:r>
        <w:t xml:space="preserve">The approval of the minutes will occur at the next meeting giving the Board time to review the changes that have been implemented. </w:t>
      </w:r>
    </w:p>
    <w:p w:rsidR="00510A70" w:rsidRDefault="00510A70" w:rsidP="00ED7F56">
      <w:pPr>
        <w:ind w:right="10"/>
      </w:pPr>
    </w:p>
    <w:p w:rsidR="00510A70" w:rsidRDefault="00510A70" w:rsidP="00ED7F56">
      <w:pPr>
        <w:ind w:right="10"/>
      </w:pPr>
      <w:r>
        <w:t xml:space="preserve">The Planning and Zoning workshops </w:t>
      </w:r>
      <w:ins w:id="331" w:author="DRhoads" w:date="2017-10-11T16:55:00Z">
        <w:r w:rsidR="00221A18">
          <w:t xml:space="preserve">relative to the Zoning Code draft changes </w:t>
        </w:r>
      </w:ins>
      <w:r>
        <w:t xml:space="preserve">are being well attended and there are several more scheduled for </w:t>
      </w:r>
      <w:ins w:id="332" w:author="DRhoads" w:date="2017-10-11T17:20:00Z">
        <w:r w:rsidR="007139E6">
          <w:t xml:space="preserve">the next two </w:t>
        </w:r>
      </w:ins>
      <w:r>
        <w:t>Thursday</w:t>
      </w:r>
      <w:ins w:id="333" w:author="DRhoads" w:date="2017-10-11T17:20:00Z">
        <w:r w:rsidR="007139E6">
          <w:t xml:space="preserve"> </w:t>
        </w:r>
        <w:proofErr w:type="spellStart"/>
        <w:r w:rsidR="007139E6">
          <w:t>eveings</w:t>
        </w:r>
      </w:ins>
      <w:proofErr w:type="spellEnd"/>
      <w:del w:id="334" w:author="DRhoads" w:date="2017-10-11T17:20:00Z">
        <w:r w:rsidRPr="004B0AE4" w:rsidDel="007139E6">
          <w:rPr>
            <w:color w:val="FF0000"/>
            <w:rPrChange w:id="335" w:author="Sherill Ketchum" w:date="2017-09-28T12:52:00Z">
              <w:rPr/>
            </w:rPrChange>
          </w:rPr>
          <w:delText>’</w:delText>
        </w:r>
        <w:r w:rsidDel="007139E6">
          <w:delText>s</w:delText>
        </w:r>
      </w:del>
      <w:r>
        <w:t xml:space="preserve">. Everyone is welcome to attend. </w:t>
      </w:r>
    </w:p>
    <w:p w:rsidR="00557168" w:rsidRDefault="00557168" w:rsidP="00ED7F56">
      <w:pPr>
        <w:ind w:right="10"/>
      </w:pPr>
    </w:p>
    <w:p w:rsidR="00ED7F56" w:rsidRDefault="00ED7F56" w:rsidP="00ED7F56">
      <w:pPr>
        <w:ind w:right="10"/>
      </w:pPr>
      <w:r w:rsidRPr="001A1A73">
        <w:t>There being no further business</w:t>
      </w:r>
      <w:r>
        <w:t>,</w:t>
      </w:r>
      <w:r w:rsidRPr="001A1A73">
        <w:t xml:space="preserve"> a motion was made by</w:t>
      </w:r>
      <w:r w:rsidR="002552AF">
        <w:t xml:space="preserve"> </w:t>
      </w:r>
      <w:r w:rsidR="00510A70">
        <w:t>Member Palen</w:t>
      </w:r>
      <w:r w:rsidR="002552AF">
        <w:t xml:space="preserve"> and seconded by </w:t>
      </w:r>
      <w:r w:rsidR="00510A70">
        <w:t>Vice Chair Condon</w:t>
      </w:r>
      <w:ins w:id="336" w:author="DRhoads" w:date="2017-10-11T16:56:00Z">
        <w:r w:rsidR="00221A18">
          <w:t xml:space="preserve"> to adjourn the meeting</w:t>
        </w:r>
      </w:ins>
      <w:r w:rsidR="00510A70">
        <w:t xml:space="preserve">. </w:t>
      </w:r>
      <w:r w:rsidR="00CA3B33" w:rsidRPr="00CA3B33">
        <w:t>The Board having been polled resulted in the unanim</w:t>
      </w:r>
      <w:r w:rsidR="00CA3B33">
        <w:t xml:space="preserve">ous affirmation of said motion. </w:t>
      </w:r>
      <w:r w:rsidRPr="001A1A73">
        <w:t xml:space="preserve">The Zoning </w:t>
      </w:r>
      <w:r>
        <w:t>Board</w:t>
      </w:r>
      <w:r w:rsidRPr="001A1A73">
        <w:t xml:space="preserve"> of Appeals meeting adjourned at</w:t>
      </w:r>
      <w:r>
        <w:t xml:space="preserve"> </w:t>
      </w:r>
      <w:r w:rsidR="002552AF">
        <w:t>9:00</w:t>
      </w:r>
      <w:r>
        <w:t xml:space="preserve"> p.m. </w:t>
      </w:r>
    </w:p>
    <w:p w:rsidR="00ED7F56" w:rsidRDefault="00ED7F56" w:rsidP="00ED7F56">
      <w:pPr>
        <w:tabs>
          <w:tab w:val="left" w:pos="2376"/>
        </w:tabs>
      </w:pPr>
    </w:p>
    <w:p w:rsidR="00ED7F56" w:rsidRDefault="00ED7F56" w:rsidP="00ED7F56">
      <w:pPr>
        <w:pStyle w:val="BodyText2"/>
        <w:tabs>
          <w:tab w:val="left" w:pos="2370"/>
        </w:tabs>
        <w:jc w:val="left"/>
        <w:rPr>
          <w:szCs w:val="24"/>
        </w:rPr>
      </w:pPr>
      <w:r>
        <w:rPr>
          <w:szCs w:val="24"/>
        </w:rPr>
        <w:tab/>
      </w:r>
      <w:r>
        <w:rPr>
          <w:szCs w:val="24"/>
        </w:rPr>
        <w:tab/>
      </w:r>
      <w:r w:rsidRPr="00966B10">
        <w:rPr>
          <w:szCs w:val="24"/>
        </w:rPr>
        <w:tab/>
      </w:r>
      <w:r>
        <w:rPr>
          <w:szCs w:val="24"/>
        </w:rPr>
        <w:t>Respectfully Submitted</w:t>
      </w:r>
      <w:r w:rsidRPr="00966B10">
        <w:rPr>
          <w:szCs w:val="24"/>
        </w:rPr>
        <w:t>,</w:t>
      </w:r>
    </w:p>
    <w:p w:rsidR="0024208B" w:rsidRPr="00D81FC7" w:rsidRDefault="00ED7F56" w:rsidP="00A94FBF">
      <w:pPr>
        <w:pStyle w:val="BodyText2"/>
        <w:tabs>
          <w:tab w:val="left" w:pos="2370"/>
        </w:tabs>
        <w:jc w:val="left"/>
        <w:rPr>
          <w:szCs w:val="24"/>
        </w:rPr>
      </w:pPr>
      <w:r>
        <w:rPr>
          <w:rFonts w:ascii="CountryBlueprint" w:hAnsi="CountryBlueprint"/>
          <w:szCs w:val="24"/>
        </w:rPr>
        <w:tab/>
      </w:r>
      <w:r>
        <w:rPr>
          <w:rFonts w:ascii="CountryBlueprint" w:hAnsi="CountryBlueprint"/>
          <w:szCs w:val="24"/>
        </w:rPr>
        <w:tab/>
      </w:r>
      <w:r>
        <w:rPr>
          <w:rFonts w:ascii="CountryBlueprint" w:hAnsi="CountryBlueprint"/>
          <w:szCs w:val="24"/>
        </w:rPr>
        <w:tab/>
      </w:r>
      <w:r w:rsidR="008F3369">
        <w:rPr>
          <w:szCs w:val="24"/>
        </w:rPr>
        <w:t>Michelle Jackson</w:t>
      </w:r>
      <w:r>
        <w:rPr>
          <w:sz w:val="22"/>
        </w:rPr>
        <w:tab/>
      </w:r>
      <w:r w:rsidR="0024208B">
        <w:rPr>
          <w:sz w:val="22"/>
        </w:rPr>
        <w:tab/>
      </w:r>
      <w:r w:rsidR="0024208B">
        <w:rPr>
          <w:sz w:val="22"/>
        </w:rPr>
        <w:tab/>
      </w:r>
    </w:p>
    <w:sectPr w:rsidR="0024208B" w:rsidRPr="00D81FC7" w:rsidSect="00227A97">
      <w:headerReference w:type="even" r:id="rId10"/>
      <w:footerReference w:type="even" r:id="rId11"/>
      <w:footerReference w:type="default" r:id="rId12"/>
      <w:pgSz w:w="12240" w:h="15840"/>
      <w:pgMar w:top="900" w:right="1080" w:bottom="1440" w:left="1800" w:header="720" w:footer="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5" w:author="Sherill Ketchum" w:date="2017-09-28T13:05:00Z" w:initials="SK">
    <w:p w:rsidR="002D4E33" w:rsidRPr="002D4E33" w:rsidRDefault="002D4E33">
      <w:pPr>
        <w:pStyle w:val="CommentText"/>
        <w:rPr>
          <w:sz w:val="16"/>
          <w:szCs w:val="16"/>
        </w:rPr>
      </w:pPr>
      <w:r>
        <w:rPr>
          <w:rStyle w:val="CommentReference"/>
        </w:rPr>
        <w:annotationRef/>
      </w:r>
      <w:r>
        <w:rPr>
          <w:rStyle w:val="CommentReference"/>
        </w:rPr>
        <w:t>Doesn’t make sense.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87E9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7E953" w16cid:durableId="1D7772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494" w:rsidRDefault="00621494">
      <w:r>
        <w:separator/>
      </w:r>
    </w:p>
  </w:endnote>
  <w:endnote w:type="continuationSeparator" w:id="0">
    <w:p w:rsidR="00621494" w:rsidRDefault="0062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ntryBlueprint">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E7" w:rsidRDefault="00156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64E7" w:rsidRDefault="001564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E7" w:rsidRDefault="00156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636F">
      <w:rPr>
        <w:rStyle w:val="PageNumber"/>
        <w:noProof/>
      </w:rPr>
      <w:t>2</w:t>
    </w:r>
    <w:r>
      <w:rPr>
        <w:rStyle w:val="PageNumber"/>
      </w:rPr>
      <w:fldChar w:fldCharType="end"/>
    </w:r>
  </w:p>
  <w:p w:rsidR="001564E7" w:rsidRDefault="001564E7">
    <w:pPr>
      <w:pStyle w:val="Footer"/>
      <w:ind w:right="360"/>
    </w:pPr>
    <w:r>
      <w:t>Z.B.A.</w:t>
    </w:r>
    <w:r w:rsidR="00227A97">
      <w:t>09.05</w:t>
    </w:r>
    <w:r w:rsidR="00B46A05">
      <w:t>.2017</w:t>
    </w:r>
  </w:p>
  <w:p w:rsidR="001564E7" w:rsidRDefault="001564E7">
    <w:pPr>
      <w:pStyle w:val="Footer"/>
      <w:ind w:right="360"/>
    </w:pPr>
  </w:p>
  <w:p w:rsidR="001564E7" w:rsidRDefault="001564E7">
    <w:pPr>
      <w:pStyle w:val="Footer"/>
      <w:ind w:right="360"/>
    </w:pPr>
  </w:p>
  <w:p w:rsidR="001564E7" w:rsidRDefault="001564E7">
    <w:pPr>
      <w:pStyle w:val="Footer"/>
      <w:ind w:right="360"/>
    </w:pPr>
  </w:p>
  <w:p w:rsidR="001564E7" w:rsidRDefault="001564E7">
    <w:pPr>
      <w:pStyle w:val="Footer"/>
      <w:ind w:right="360"/>
    </w:pPr>
  </w:p>
  <w:p w:rsidR="001564E7" w:rsidRDefault="001564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494" w:rsidRDefault="00621494">
      <w:r>
        <w:separator/>
      </w:r>
    </w:p>
  </w:footnote>
  <w:footnote w:type="continuationSeparator" w:id="0">
    <w:p w:rsidR="00621494" w:rsidRDefault="00621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E7" w:rsidRDefault="001564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64E7" w:rsidRDefault="001564E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2956"/>
    <w:multiLevelType w:val="hybridMultilevel"/>
    <w:tmpl w:val="3BAA682E"/>
    <w:lvl w:ilvl="0" w:tplc="B766386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3FA4"/>
    <w:multiLevelType w:val="hybridMultilevel"/>
    <w:tmpl w:val="BF7808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A37B1E"/>
    <w:multiLevelType w:val="hybridMultilevel"/>
    <w:tmpl w:val="1F36A3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3A7080"/>
    <w:multiLevelType w:val="hybridMultilevel"/>
    <w:tmpl w:val="04E06626"/>
    <w:lvl w:ilvl="0" w:tplc="A0BCE3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0660C1"/>
    <w:multiLevelType w:val="hybridMultilevel"/>
    <w:tmpl w:val="784C9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8E7CA5"/>
    <w:multiLevelType w:val="hybridMultilevel"/>
    <w:tmpl w:val="5FE67546"/>
    <w:lvl w:ilvl="0" w:tplc="B766386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45643"/>
    <w:multiLevelType w:val="hybridMultilevel"/>
    <w:tmpl w:val="1F36A3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080D61"/>
    <w:multiLevelType w:val="hybridMultilevel"/>
    <w:tmpl w:val="8B0E3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E350A5"/>
    <w:multiLevelType w:val="hybridMultilevel"/>
    <w:tmpl w:val="1F36A3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08508B"/>
    <w:multiLevelType w:val="hybridMultilevel"/>
    <w:tmpl w:val="1C9CF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E32E08"/>
    <w:multiLevelType w:val="hybridMultilevel"/>
    <w:tmpl w:val="53320768"/>
    <w:lvl w:ilvl="0" w:tplc="04EC37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24131A"/>
    <w:multiLevelType w:val="hybridMultilevel"/>
    <w:tmpl w:val="1F36A3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FC3054"/>
    <w:multiLevelType w:val="hybridMultilevel"/>
    <w:tmpl w:val="DA9E8614"/>
    <w:lvl w:ilvl="0" w:tplc="104A3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534695"/>
    <w:multiLevelType w:val="hybridMultilevel"/>
    <w:tmpl w:val="9F80977E"/>
    <w:lvl w:ilvl="0" w:tplc="0D50F5A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273027"/>
    <w:multiLevelType w:val="hybridMultilevel"/>
    <w:tmpl w:val="04E06626"/>
    <w:lvl w:ilvl="0" w:tplc="A0BCE3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F75053"/>
    <w:multiLevelType w:val="hybridMultilevel"/>
    <w:tmpl w:val="CD62B926"/>
    <w:lvl w:ilvl="0" w:tplc="8C1A42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3B06DF"/>
    <w:multiLevelType w:val="hybridMultilevel"/>
    <w:tmpl w:val="069497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DC2A7F"/>
    <w:multiLevelType w:val="hybridMultilevel"/>
    <w:tmpl w:val="BF7808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28102B"/>
    <w:multiLevelType w:val="hybridMultilevel"/>
    <w:tmpl w:val="9D4CE1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B15FFD"/>
    <w:multiLevelType w:val="hybridMultilevel"/>
    <w:tmpl w:val="BF7808DC"/>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
    <w:nsid w:val="607078C1"/>
    <w:multiLevelType w:val="hybridMultilevel"/>
    <w:tmpl w:val="784C9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7F24E6"/>
    <w:multiLevelType w:val="hybridMultilevel"/>
    <w:tmpl w:val="BF7808DC"/>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2">
    <w:nsid w:val="61640E6B"/>
    <w:multiLevelType w:val="hybridMultilevel"/>
    <w:tmpl w:val="819E1416"/>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5B8198F"/>
    <w:multiLevelType w:val="hybridMultilevel"/>
    <w:tmpl w:val="5FE67546"/>
    <w:lvl w:ilvl="0" w:tplc="B766386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CF3FF6"/>
    <w:multiLevelType w:val="hybridMultilevel"/>
    <w:tmpl w:val="3BAA682E"/>
    <w:lvl w:ilvl="0" w:tplc="B766386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A73B47"/>
    <w:multiLevelType w:val="hybridMultilevel"/>
    <w:tmpl w:val="BF7808DC"/>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6">
    <w:nsid w:val="6F130422"/>
    <w:multiLevelType w:val="hybridMultilevel"/>
    <w:tmpl w:val="79729456"/>
    <w:lvl w:ilvl="0" w:tplc="B766386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A76F58"/>
    <w:multiLevelType w:val="hybridMultilevel"/>
    <w:tmpl w:val="BF7808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12"/>
  </w:num>
  <w:num w:numId="4">
    <w:abstractNumId w:val="16"/>
  </w:num>
  <w:num w:numId="5">
    <w:abstractNumId w:val="7"/>
  </w:num>
  <w:num w:numId="6">
    <w:abstractNumId w:val="18"/>
  </w:num>
  <w:num w:numId="7">
    <w:abstractNumId w:val="8"/>
  </w:num>
  <w:num w:numId="8">
    <w:abstractNumId w:val="6"/>
  </w:num>
  <w:num w:numId="9">
    <w:abstractNumId w:val="2"/>
  </w:num>
  <w:num w:numId="10">
    <w:abstractNumId w:val="11"/>
  </w:num>
  <w:num w:numId="11">
    <w:abstractNumId w:val="1"/>
  </w:num>
  <w:num w:numId="12">
    <w:abstractNumId w:val="22"/>
  </w:num>
  <w:num w:numId="13">
    <w:abstractNumId w:val="21"/>
  </w:num>
  <w:num w:numId="14">
    <w:abstractNumId w:val="27"/>
  </w:num>
  <w:num w:numId="15">
    <w:abstractNumId w:val="17"/>
  </w:num>
  <w:num w:numId="16">
    <w:abstractNumId w:val="20"/>
  </w:num>
  <w:num w:numId="17">
    <w:abstractNumId w:val="0"/>
  </w:num>
  <w:num w:numId="18">
    <w:abstractNumId w:val="26"/>
  </w:num>
  <w:num w:numId="19">
    <w:abstractNumId w:val="5"/>
  </w:num>
  <w:num w:numId="20">
    <w:abstractNumId w:val="24"/>
  </w:num>
  <w:num w:numId="21">
    <w:abstractNumId w:val="23"/>
  </w:num>
  <w:num w:numId="22">
    <w:abstractNumId w:val="13"/>
  </w:num>
  <w:num w:numId="23">
    <w:abstractNumId w:val="19"/>
  </w:num>
  <w:num w:numId="24">
    <w:abstractNumId w:val="25"/>
  </w:num>
  <w:num w:numId="25">
    <w:abstractNumId w:val="10"/>
  </w:num>
  <w:num w:numId="26">
    <w:abstractNumId w:val="14"/>
  </w:num>
  <w:num w:numId="27">
    <w:abstractNumId w:val="15"/>
  </w:num>
  <w:num w:numId="2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rill Ketchum">
    <w15:presenceInfo w15:providerId="None" w15:userId="Sherill Ketch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F7"/>
    <w:rsid w:val="0000030E"/>
    <w:rsid w:val="00000573"/>
    <w:rsid w:val="000005B5"/>
    <w:rsid w:val="0000147E"/>
    <w:rsid w:val="00001C05"/>
    <w:rsid w:val="00001EF2"/>
    <w:rsid w:val="00001FB5"/>
    <w:rsid w:val="00002133"/>
    <w:rsid w:val="00002677"/>
    <w:rsid w:val="00002EB6"/>
    <w:rsid w:val="00004125"/>
    <w:rsid w:val="00004280"/>
    <w:rsid w:val="00004873"/>
    <w:rsid w:val="00004D9F"/>
    <w:rsid w:val="000052CD"/>
    <w:rsid w:val="000068F3"/>
    <w:rsid w:val="000078DB"/>
    <w:rsid w:val="00010692"/>
    <w:rsid w:val="000109D7"/>
    <w:rsid w:val="000115F4"/>
    <w:rsid w:val="00011629"/>
    <w:rsid w:val="000118B8"/>
    <w:rsid w:val="00011C8D"/>
    <w:rsid w:val="00012291"/>
    <w:rsid w:val="00012302"/>
    <w:rsid w:val="000127E0"/>
    <w:rsid w:val="00013285"/>
    <w:rsid w:val="000133E6"/>
    <w:rsid w:val="000136B9"/>
    <w:rsid w:val="00013BC8"/>
    <w:rsid w:val="00015157"/>
    <w:rsid w:val="000155D8"/>
    <w:rsid w:val="00015783"/>
    <w:rsid w:val="00017402"/>
    <w:rsid w:val="000201C8"/>
    <w:rsid w:val="000207EA"/>
    <w:rsid w:val="000214A1"/>
    <w:rsid w:val="00021503"/>
    <w:rsid w:val="000217C6"/>
    <w:rsid w:val="00022B33"/>
    <w:rsid w:val="00023475"/>
    <w:rsid w:val="000234CD"/>
    <w:rsid w:val="000245F7"/>
    <w:rsid w:val="00024EDC"/>
    <w:rsid w:val="00025006"/>
    <w:rsid w:val="000256BB"/>
    <w:rsid w:val="00025CB0"/>
    <w:rsid w:val="000265BB"/>
    <w:rsid w:val="00026973"/>
    <w:rsid w:val="000270D3"/>
    <w:rsid w:val="0002742D"/>
    <w:rsid w:val="000300A2"/>
    <w:rsid w:val="00030655"/>
    <w:rsid w:val="00030C7A"/>
    <w:rsid w:val="00031349"/>
    <w:rsid w:val="000329FC"/>
    <w:rsid w:val="000334C8"/>
    <w:rsid w:val="00033588"/>
    <w:rsid w:val="00033EE6"/>
    <w:rsid w:val="0003402C"/>
    <w:rsid w:val="00034433"/>
    <w:rsid w:val="000344C9"/>
    <w:rsid w:val="00035333"/>
    <w:rsid w:val="00035C12"/>
    <w:rsid w:val="00036480"/>
    <w:rsid w:val="00036E69"/>
    <w:rsid w:val="00037A8E"/>
    <w:rsid w:val="0004055D"/>
    <w:rsid w:val="00041029"/>
    <w:rsid w:val="00041CA8"/>
    <w:rsid w:val="00041D81"/>
    <w:rsid w:val="000428D7"/>
    <w:rsid w:val="0004305A"/>
    <w:rsid w:val="00043EE2"/>
    <w:rsid w:val="00043F03"/>
    <w:rsid w:val="00044063"/>
    <w:rsid w:val="0004540A"/>
    <w:rsid w:val="0004582D"/>
    <w:rsid w:val="00046FC7"/>
    <w:rsid w:val="0004738D"/>
    <w:rsid w:val="000476D4"/>
    <w:rsid w:val="000478BD"/>
    <w:rsid w:val="00047C03"/>
    <w:rsid w:val="000529E8"/>
    <w:rsid w:val="00052CCB"/>
    <w:rsid w:val="00052D5C"/>
    <w:rsid w:val="00053165"/>
    <w:rsid w:val="00053940"/>
    <w:rsid w:val="000544F6"/>
    <w:rsid w:val="000558C6"/>
    <w:rsid w:val="00055BCE"/>
    <w:rsid w:val="0005648E"/>
    <w:rsid w:val="00056527"/>
    <w:rsid w:val="000573A8"/>
    <w:rsid w:val="00057BEE"/>
    <w:rsid w:val="00060488"/>
    <w:rsid w:val="00060773"/>
    <w:rsid w:val="000609BD"/>
    <w:rsid w:val="00061966"/>
    <w:rsid w:val="000619E5"/>
    <w:rsid w:val="00062E7C"/>
    <w:rsid w:val="00063099"/>
    <w:rsid w:val="00063D97"/>
    <w:rsid w:val="0006694F"/>
    <w:rsid w:val="000669E6"/>
    <w:rsid w:val="000670E9"/>
    <w:rsid w:val="00067F1F"/>
    <w:rsid w:val="0007036F"/>
    <w:rsid w:val="0007092E"/>
    <w:rsid w:val="00070BCC"/>
    <w:rsid w:val="00072AA7"/>
    <w:rsid w:val="00072E49"/>
    <w:rsid w:val="0007494F"/>
    <w:rsid w:val="00074B79"/>
    <w:rsid w:val="00074C4F"/>
    <w:rsid w:val="00075491"/>
    <w:rsid w:val="000758BA"/>
    <w:rsid w:val="00076553"/>
    <w:rsid w:val="0007664A"/>
    <w:rsid w:val="000768DE"/>
    <w:rsid w:val="00077202"/>
    <w:rsid w:val="0007722A"/>
    <w:rsid w:val="00077E4C"/>
    <w:rsid w:val="00080A62"/>
    <w:rsid w:val="00080C1B"/>
    <w:rsid w:val="00080D0C"/>
    <w:rsid w:val="00083085"/>
    <w:rsid w:val="00084E10"/>
    <w:rsid w:val="00084E13"/>
    <w:rsid w:val="00084EF8"/>
    <w:rsid w:val="00085BDF"/>
    <w:rsid w:val="00085FFE"/>
    <w:rsid w:val="000871C6"/>
    <w:rsid w:val="0009002F"/>
    <w:rsid w:val="000903DA"/>
    <w:rsid w:val="0009057E"/>
    <w:rsid w:val="00092D23"/>
    <w:rsid w:val="0009302C"/>
    <w:rsid w:val="000946C1"/>
    <w:rsid w:val="00094AE0"/>
    <w:rsid w:val="000976AA"/>
    <w:rsid w:val="00097826"/>
    <w:rsid w:val="00097A08"/>
    <w:rsid w:val="00097A1F"/>
    <w:rsid w:val="000A037B"/>
    <w:rsid w:val="000A0383"/>
    <w:rsid w:val="000A0A11"/>
    <w:rsid w:val="000A0F21"/>
    <w:rsid w:val="000A1090"/>
    <w:rsid w:val="000A54A1"/>
    <w:rsid w:val="000A5688"/>
    <w:rsid w:val="000A5922"/>
    <w:rsid w:val="000A6002"/>
    <w:rsid w:val="000A6041"/>
    <w:rsid w:val="000A6D67"/>
    <w:rsid w:val="000A7D16"/>
    <w:rsid w:val="000A7DAE"/>
    <w:rsid w:val="000A7F5E"/>
    <w:rsid w:val="000B08CA"/>
    <w:rsid w:val="000B0A6D"/>
    <w:rsid w:val="000B20FA"/>
    <w:rsid w:val="000B22BF"/>
    <w:rsid w:val="000B296F"/>
    <w:rsid w:val="000B2BBC"/>
    <w:rsid w:val="000B2DF5"/>
    <w:rsid w:val="000B36BA"/>
    <w:rsid w:val="000B44ED"/>
    <w:rsid w:val="000B4BA4"/>
    <w:rsid w:val="000B4D91"/>
    <w:rsid w:val="000B543A"/>
    <w:rsid w:val="000B5D55"/>
    <w:rsid w:val="000B656B"/>
    <w:rsid w:val="000B69F0"/>
    <w:rsid w:val="000B6B2B"/>
    <w:rsid w:val="000B73F3"/>
    <w:rsid w:val="000B7474"/>
    <w:rsid w:val="000B7AC0"/>
    <w:rsid w:val="000C068F"/>
    <w:rsid w:val="000C17D6"/>
    <w:rsid w:val="000C2B1A"/>
    <w:rsid w:val="000C2D21"/>
    <w:rsid w:val="000C30F3"/>
    <w:rsid w:val="000C3941"/>
    <w:rsid w:val="000C3ACA"/>
    <w:rsid w:val="000C4C40"/>
    <w:rsid w:val="000C56BA"/>
    <w:rsid w:val="000C57F9"/>
    <w:rsid w:val="000C6361"/>
    <w:rsid w:val="000C6E2A"/>
    <w:rsid w:val="000D0456"/>
    <w:rsid w:val="000D0AE7"/>
    <w:rsid w:val="000D189F"/>
    <w:rsid w:val="000D18D9"/>
    <w:rsid w:val="000D19F1"/>
    <w:rsid w:val="000D1A80"/>
    <w:rsid w:val="000D2DCF"/>
    <w:rsid w:val="000D364D"/>
    <w:rsid w:val="000D3711"/>
    <w:rsid w:val="000D44A6"/>
    <w:rsid w:val="000D4E94"/>
    <w:rsid w:val="000D5175"/>
    <w:rsid w:val="000D5DEE"/>
    <w:rsid w:val="000D7192"/>
    <w:rsid w:val="000D7D2D"/>
    <w:rsid w:val="000E0126"/>
    <w:rsid w:val="000E0883"/>
    <w:rsid w:val="000E0B81"/>
    <w:rsid w:val="000E0C0D"/>
    <w:rsid w:val="000E2D79"/>
    <w:rsid w:val="000E52D8"/>
    <w:rsid w:val="000E6E2F"/>
    <w:rsid w:val="000E73A8"/>
    <w:rsid w:val="000F141C"/>
    <w:rsid w:val="000F2B3C"/>
    <w:rsid w:val="000F34BE"/>
    <w:rsid w:val="000F3BD4"/>
    <w:rsid w:val="000F4307"/>
    <w:rsid w:val="000F4C9D"/>
    <w:rsid w:val="000F4E98"/>
    <w:rsid w:val="000F5522"/>
    <w:rsid w:val="000F57EC"/>
    <w:rsid w:val="000F618F"/>
    <w:rsid w:val="000F72B3"/>
    <w:rsid w:val="000F7BA0"/>
    <w:rsid w:val="00100FA9"/>
    <w:rsid w:val="00101577"/>
    <w:rsid w:val="00102EE7"/>
    <w:rsid w:val="001036F1"/>
    <w:rsid w:val="001038B7"/>
    <w:rsid w:val="00104754"/>
    <w:rsid w:val="0010475E"/>
    <w:rsid w:val="00106548"/>
    <w:rsid w:val="001065D6"/>
    <w:rsid w:val="001065FE"/>
    <w:rsid w:val="0010683F"/>
    <w:rsid w:val="00111025"/>
    <w:rsid w:val="001110C7"/>
    <w:rsid w:val="00111294"/>
    <w:rsid w:val="001118FE"/>
    <w:rsid w:val="00111E03"/>
    <w:rsid w:val="001125B5"/>
    <w:rsid w:val="00112DD0"/>
    <w:rsid w:val="001134EF"/>
    <w:rsid w:val="001137E1"/>
    <w:rsid w:val="001141CB"/>
    <w:rsid w:val="001148DE"/>
    <w:rsid w:val="001158B1"/>
    <w:rsid w:val="001159C0"/>
    <w:rsid w:val="00115AE8"/>
    <w:rsid w:val="00115B87"/>
    <w:rsid w:val="00115E9F"/>
    <w:rsid w:val="001165A7"/>
    <w:rsid w:val="0012178B"/>
    <w:rsid w:val="001224BF"/>
    <w:rsid w:val="00122E9D"/>
    <w:rsid w:val="0012498B"/>
    <w:rsid w:val="00124F21"/>
    <w:rsid w:val="0012583E"/>
    <w:rsid w:val="00126178"/>
    <w:rsid w:val="001265B2"/>
    <w:rsid w:val="00130E10"/>
    <w:rsid w:val="00130EBF"/>
    <w:rsid w:val="001313C0"/>
    <w:rsid w:val="0013174C"/>
    <w:rsid w:val="001321B9"/>
    <w:rsid w:val="00132759"/>
    <w:rsid w:val="00132976"/>
    <w:rsid w:val="0013477E"/>
    <w:rsid w:val="001347B0"/>
    <w:rsid w:val="00135BA6"/>
    <w:rsid w:val="001368BA"/>
    <w:rsid w:val="0013798F"/>
    <w:rsid w:val="00137A15"/>
    <w:rsid w:val="00137CE0"/>
    <w:rsid w:val="0014015D"/>
    <w:rsid w:val="00140426"/>
    <w:rsid w:val="00141A55"/>
    <w:rsid w:val="00142153"/>
    <w:rsid w:val="00142A67"/>
    <w:rsid w:val="00142AE6"/>
    <w:rsid w:val="0014491B"/>
    <w:rsid w:val="00144FD4"/>
    <w:rsid w:val="0014500C"/>
    <w:rsid w:val="0014527E"/>
    <w:rsid w:val="00146189"/>
    <w:rsid w:val="00147389"/>
    <w:rsid w:val="001502C0"/>
    <w:rsid w:val="00150F33"/>
    <w:rsid w:val="0015119C"/>
    <w:rsid w:val="00151632"/>
    <w:rsid w:val="00151D8E"/>
    <w:rsid w:val="00151F1A"/>
    <w:rsid w:val="0015220F"/>
    <w:rsid w:val="00152A80"/>
    <w:rsid w:val="00152C4D"/>
    <w:rsid w:val="0015379B"/>
    <w:rsid w:val="00153D83"/>
    <w:rsid w:val="00154361"/>
    <w:rsid w:val="0015449B"/>
    <w:rsid w:val="001564E7"/>
    <w:rsid w:val="001567FF"/>
    <w:rsid w:val="00156B5A"/>
    <w:rsid w:val="00157423"/>
    <w:rsid w:val="00157478"/>
    <w:rsid w:val="00157DCD"/>
    <w:rsid w:val="00157E00"/>
    <w:rsid w:val="00157F78"/>
    <w:rsid w:val="00160AEA"/>
    <w:rsid w:val="00160FFB"/>
    <w:rsid w:val="00161D4B"/>
    <w:rsid w:val="00161F48"/>
    <w:rsid w:val="001627A9"/>
    <w:rsid w:val="00163501"/>
    <w:rsid w:val="00163D42"/>
    <w:rsid w:val="00164099"/>
    <w:rsid w:val="001644D2"/>
    <w:rsid w:val="00164ACC"/>
    <w:rsid w:val="00164BFE"/>
    <w:rsid w:val="00164ED4"/>
    <w:rsid w:val="00164F44"/>
    <w:rsid w:val="0016501A"/>
    <w:rsid w:val="001654C8"/>
    <w:rsid w:val="001664A0"/>
    <w:rsid w:val="00167451"/>
    <w:rsid w:val="00167A4D"/>
    <w:rsid w:val="001701FB"/>
    <w:rsid w:val="00170384"/>
    <w:rsid w:val="00170925"/>
    <w:rsid w:val="00170F83"/>
    <w:rsid w:val="001711DF"/>
    <w:rsid w:val="0017158D"/>
    <w:rsid w:val="00171CD1"/>
    <w:rsid w:val="00172002"/>
    <w:rsid w:val="0017211E"/>
    <w:rsid w:val="00172E3D"/>
    <w:rsid w:val="00173113"/>
    <w:rsid w:val="00173BA3"/>
    <w:rsid w:val="00174065"/>
    <w:rsid w:val="001748D7"/>
    <w:rsid w:val="001749B4"/>
    <w:rsid w:val="00174A80"/>
    <w:rsid w:val="00175E32"/>
    <w:rsid w:val="00176B02"/>
    <w:rsid w:val="00176B0E"/>
    <w:rsid w:val="0017734C"/>
    <w:rsid w:val="00177518"/>
    <w:rsid w:val="0018080C"/>
    <w:rsid w:val="00180A74"/>
    <w:rsid w:val="00180B85"/>
    <w:rsid w:val="0018123C"/>
    <w:rsid w:val="00181300"/>
    <w:rsid w:val="001820D9"/>
    <w:rsid w:val="001828E2"/>
    <w:rsid w:val="00182DC2"/>
    <w:rsid w:val="0018416A"/>
    <w:rsid w:val="0018438D"/>
    <w:rsid w:val="00184706"/>
    <w:rsid w:val="00184A44"/>
    <w:rsid w:val="001852E0"/>
    <w:rsid w:val="00185A35"/>
    <w:rsid w:val="00186312"/>
    <w:rsid w:val="00186695"/>
    <w:rsid w:val="00186FA0"/>
    <w:rsid w:val="00187338"/>
    <w:rsid w:val="00187E92"/>
    <w:rsid w:val="001904CF"/>
    <w:rsid w:val="001906B0"/>
    <w:rsid w:val="001908EF"/>
    <w:rsid w:val="00190EC6"/>
    <w:rsid w:val="00191310"/>
    <w:rsid w:val="001923F0"/>
    <w:rsid w:val="00192F29"/>
    <w:rsid w:val="00193600"/>
    <w:rsid w:val="001937FB"/>
    <w:rsid w:val="00195244"/>
    <w:rsid w:val="00195584"/>
    <w:rsid w:val="0019581A"/>
    <w:rsid w:val="00196145"/>
    <w:rsid w:val="001968F9"/>
    <w:rsid w:val="00196FD7"/>
    <w:rsid w:val="001970EE"/>
    <w:rsid w:val="00197370"/>
    <w:rsid w:val="00197A63"/>
    <w:rsid w:val="001A05CC"/>
    <w:rsid w:val="001A0AEA"/>
    <w:rsid w:val="001A0B35"/>
    <w:rsid w:val="001A12DA"/>
    <w:rsid w:val="001A14B2"/>
    <w:rsid w:val="001A180B"/>
    <w:rsid w:val="001A1A73"/>
    <w:rsid w:val="001A1C98"/>
    <w:rsid w:val="001A1D30"/>
    <w:rsid w:val="001A21B4"/>
    <w:rsid w:val="001A2FD4"/>
    <w:rsid w:val="001A3410"/>
    <w:rsid w:val="001A3502"/>
    <w:rsid w:val="001A38ED"/>
    <w:rsid w:val="001A422B"/>
    <w:rsid w:val="001A4CB8"/>
    <w:rsid w:val="001A56EC"/>
    <w:rsid w:val="001A5848"/>
    <w:rsid w:val="001A5B1B"/>
    <w:rsid w:val="001A5CC3"/>
    <w:rsid w:val="001A5ECD"/>
    <w:rsid w:val="001A5F80"/>
    <w:rsid w:val="001A6049"/>
    <w:rsid w:val="001A61DC"/>
    <w:rsid w:val="001A6EE3"/>
    <w:rsid w:val="001A6F1B"/>
    <w:rsid w:val="001B1A70"/>
    <w:rsid w:val="001B20A8"/>
    <w:rsid w:val="001B22BF"/>
    <w:rsid w:val="001B29A5"/>
    <w:rsid w:val="001B342F"/>
    <w:rsid w:val="001B365E"/>
    <w:rsid w:val="001B4AF4"/>
    <w:rsid w:val="001B4FE6"/>
    <w:rsid w:val="001B5515"/>
    <w:rsid w:val="001B5CA7"/>
    <w:rsid w:val="001B6CBD"/>
    <w:rsid w:val="001B7569"/>
    <w:rsid w:val="001B765B"/>
    <w:rsid w:val="001B7968"/>
    <w:rsid w:val="001B796B"/>
    <w:rsid w:val="001B79D2"/>
    <w:rsid w:val="001B7B53"/>
    <w:rsid w:val="001B7DC4"/>
    <w:rsid w:val="001C075C"/>
    <w:rsid w:val="001C0CF6"/>
    <w:rsid w:val="001C117D"/>
    <w:rsid w:val="001C12F0"/>
    <w:rsid w:val="001C1361"/>
    <w:rsid w:val="001C17F9"/>
    <w:rsid w:val="001C202F"/>
    <w:rsid w:val="001C2DC1"/>
    <w:rsid w:val="001C3CE5"/>
    <w:rsid w:val="001C3E0E"/>
    <w:rsid w:val="001C458B"/>
    <w:rsid w:val="001C48B3"/>
    <w:rsid w:val="001C56E4"/>
    <w:rsid w:val="001C606C"/>
    <w:rsid w:val="001C753E"/>
    <w:rsid w:val="001C79FF"/>
    <w:rsid w:val="001C7D1B"/>
    <w:rsid w:val="001D0D4F"/>
    <w:rsid w:val="001D0EEC"/>
    <w:rsid w:val="001D119A"/>
    <w:rsid w:val="001D179D"/>
    <w:rsid w:val="001D21E7"/>
    <w:rsid w:val="001D27A5"/>
    <w:rsid w:val="001D2809"/>
    <w:rsid w:val="001D2935"/>
    <w:rsid w:val="001D2A22"/>
    <w:rsid w:val="001D35C8"/>
    <w:rsid w:val="001D3724"/>
    <w:rsid w:val="001D3B84"/>
    <w:rsid w:val="001D3C07"/>
    <w:rsid w:val="001D3DCE"/>
    <w:rsid w:val="001D40AF"/>
    <w:rsid w:val="001D4512"/>
    <w:rsid w:val="001D568C"/>
    <w:rsid w:val="001D603C"/>
    <w:rsid w:val="001D61A4"/>
    <w:rsid w:val="001D64DC"/>
    <w:rsid w:val="001D6A4C"/>
    <w:rsid w:val="001D6B87"/>
    <w:rsid w:val="001D6BEE"/>
    <w:rsid w:val="001D7186"/>
    <w:rsid w:val="001D7442"/>
    <w:rsid w:val="001E079E"/>
    <w:rsid w:val="001E10A1"/>
    <w:rsid w:val="001E10BF"/>
    <w:rsid w:val="001E1AE9"/>
    <w:rsid w:val="001E1D70"/>
    <w:rsid w:val="001E29BE"/>
    <w:rsid w:val="001E4485"/>
    <w:rsid w:val="001E4B86"/>
    <w:rsid w:val="001E4C96"/>
    <w:rsid w:val="001E5A93"/>
    <w:rsid w:val="001E66BE"/>
    <w:rsid w:val="001E6A7E"/>
    <w:rsid w:val="001E7CD6"/>
    <w:rsid w:val="001F00D4"/>
    <w:rsid w:val="001F04C1"/>
    <w:rsid w:val="001F069D"/>
    <w:rsid w:val="001F0977"/>
    <w:rsid w:val="001F10F3"/>
    <w:rsid w:val="001F14ED"/>
    <w:rsid w:val="001F20D1"/>
    <w:rsid w:val="001F217A"/>
    <w:rsid w:val="001F2BC0"/>
    <w:rsid w:val="001F365B"/>
    <w:rsid w:val="001F3C24"/>
    <w:rsid w:val="001F3DA3"/>
    <w:rsid w:val="001F4ED1"/>
    <w:rsid w:val="001F4F2C"/>
    <w:rsid w:val="001F635B"/>
    <w:rsid w:val="001F6701"/>
    <w:rsid w:val="001F7C98"/>
    <w:rsid w:val="00200542"/>
    <w:rsid w:val="00200FF0"/>
    <w:rsid w:val="0020113A"/>
    <w:rsid w:val="00201420"/>
    <w:rsid w:val="002028B0"/>
    <w:rsid w:val="00202DA7"/>
    <w:rsid w:val="00202EB3"/>
    <w:rsid w:val="002035A6"/>
    <w:rsid w:val="00203BD2"/>
    <w:rsid w:val="00204122"/>
    <w:rsid w:val="00204E6D"/>
    <w:rsid w:val="00206362"/>
    <w:rsid w:val="0020652B"/>
    <w:rsid w:val="00206CCD"/>
    <w:rsid w:val="002071BD"/>
    <w:rsid w:val="00211B12"/>
    <w:rsid w:val="00211B74"/>
    <w:rsid w:val="00212D1A"/>
    <w:rsid w:val="0021364B"/>
    <w:rsid w:val="002139A4"/>
    <w:rsid w:val="00214300"/>
    <w:rsid w:val="002145AA"/>
    <w:rsid w:val="002165FE"/>
    <w:rsid w:val="00217097"/>
    <w:rsid w:val="00217833"/>
    <w:rsid w:val="00217EA7"/>
    <w:rsid w:val="002200ED"/>
    <w:rsid w:val="00220A8A"/>
    <w:rsid w:val="00220D4B"/>
    <w:rsid w:val="00221A18"/>
    <w:rsid w:val="00221B24"/>
    <w:rsid w:val="00221B82"/>
    <w:rsid w:val="002225FD"/>
    <w:rsid w:val="00222CBC"/>
    <w:rsid w:val="00222D49"/>
    <w:rsid w:val="002236F9"/>
    <w:rsid w:val="00223D24"/>
    <w:rsid w:val="00224209"/>
    <w:rsid w:val="0022439F"/>
    <w:rsid w:val="0022553A"/>
    <w:rsid w:val="002256A7"/>
    <w:rsid w:val="0022577E"/>
    <w:rsid w:val="00225AFE"/>
    <w:rsid w:val="00225D3D"/>
    <w:rsid w:val="00226686"/>
    <w:rsid w:val="00227A97"/>
    <w:rsid w:val="00227B85"/>
    <w:rsid w:val="00230339"/>
    <w:rsid w:val="002305A2"/>
    <w:rsid w:val="00230B99"/>
    <w:rsid w:val="00231AE9"/>
    <w:rsid w:val="0023303B"/>
    <w:rsid w:val="00233B0A"/>
    <w:rsid w:val="002349BF"/>
    <w:rsid w:val="00234D4E"/>
    <w:rsid w:val="002359B5"/>
    <w:rsid w:val="00235EDE"/>
    <w:rsid w:val="00237316"/>
    <w:rsid w:val="00237420"/>
    <w:rsid w:val="002375EB"/>
    <w:rsid w:val="00237811"/>
    <w:rsid w:val="00237969"/>
    <w:rsid w:val="00240374"/>
    <w:rsid w:val="00240677"/>
    <w:rsid w:val="002411F5"/>
    <w:rsid w:val="00241794"/>
    <w:rsid w:val="0024208B"/>
    <w:rsid w:val="002420A0"/>
    <w:rsid w:val="002423FB"/>
    <w:rsid w:val="002426DD"/>
    <w:rsid w:val="002431D7"/>
    <w:rsid w:val="00243675"/>
    <w:rsid w:val="00244156"/>
    <w:rsid w:val="0024420F"/>
    <w:rsid w:val="00244861"/>
    <w:rsid w:val="00244D1A"/>
    <w:rsid w:val="0024506F"/>
    <w:rsid w:val="00246B7E"/>
    <w:rsid w:val="0024724A"/>
    <w:rsid w:val="0024792D"/>
    <w:rsid w:val="00247AFA"/>
    <w:rsid w:val="00250328"/>
    <w:rsid w:val="00251400"/>
    <w:rsid w:val="002517D6"/>
    <w:rsid w:val="0025223D"/>
    <w:rsid w:val="00252C69"/>
    <w:rsid w:val="00252CB2"/>
    <w:rsid w:val="002537B5"/>
    <w:rsid w:val="0025393D"/>
    <w:rsid w:val="00253A2A"/>
    <w:rsid w:val="00254A67"/>
    <w:rsid w:val="00254EF1"/>
    <w:rsid w:val="002552AF"/>
    <w:rsid w:val="00255A69"/>
    <w:rsid w:val="0025615B"/>
    <w:rsid w:val="00256B21"/>
    <w:rsid w:val="00256B2F"/>
    <w:rsid w:val="00257072"/>
    <w:rsid w:val="00257D69"/>
    <w:rsid w:val="0026033C"/>
    <w:rsid w:val="00260BC1"/>
    <w:rsid w:val="002610DD"/>
    <w:rsid w:val="002611BA"/>
    <w:rsid w:val="00261519"/>
    <w:rsid w:val="00261965"/>
    <w:rsid w:val="00262173"/>
    <w:rsid w:val="00262964"/>
    <w:rsid w:val="00264452"/>
    <w:rsid w:val="00264579"/>
    <w:rsid w:val="00265520"/>
    <w:rsid w:val="00265DB5"/>
    <w:rsid w:val="00266346"/>
    <w:rsid w:val="002664A1"/>
    <w:rsid w:val="00267151"/>
    <w:rsid w:val="00267669"/>
    <w:rsid w:val="002676C5"/>
    <w:rsid w:val="00267A02"/>
    <w:rsid w:val="002702A0"/>
    <w:rsid w:val="002708C4"/>
    <w:rsid w:val="00270F10"/>
    <w:rsid w:val="0027229E"/>
    <w:rsid w:val="002729EF"/>
    <w:rsid w:val="00273541"/>
    <w:rsid w:val="00273878"/>
    <w:rsid w:val="00273AF8"/>
    <w:rsid w:val="00274024"/>
    <w:rsid w:val="002740A7"/>
    <w:rsid w:val="00274825"/>
    <w:rsid w:val="00274F20"/>
    <w:rsid w:val="0027583E"/>
    <w:rsid w:val="00275F61"/>
    <w:rsid w:val="0027648B"/>
    <w:rsid w:val="002776A7"/>
    <w:rsid w:val="00280255"/>
    <w:rsid w:val="00280B17"/>
    <w:rsid w:val="00280DC1"/>
    <w:rsid w:val="00281E4C"/>
    <w:rsid w:val="0028205A"/>
    <w:rsid w:val="00282F19"/>
    <w:rsid w:val="00283769"/>
    <w:rsid w:val="002852E9"/>
    <w:rsid w:val="0028533D"/>
    <w:rsid w:val="00285B60"/>
    <w:rsid w:val="00286091"/>
    <w:rsid w:val="002863E3"/>
    <w:rsid w:val="002864B5"/>
    <w:rsid w:val="00287A50"/>
    <w:rsid w:val="00287A6F"/>
    <w:rsid w:val="00287C8C"/>
    <w:rsid w:val="002914D3"/>
    <w:rsid w:val="00291A84"/>
    <w:rsid w:val="00291B80"/>
    <w:rsid w:val="00292D6B"/>
    <w:rsid w:val="00292FA7"/>
    <w:rsid w:val="00293C7F"/>
    <w:rsid w:val="00293ED6"/>
    <w:rsid w:val="00293EED"/>
    <w:rsid w:val="00294047"/>
    <w:rsid w:val="0029425D"/>
    <w:rsid w:val="0029429B"/>
    <w:rsid w:val="00295136"/>
    <w:rsid w:val="002958FD"/>
    <w:rsid w:val="00295998"/>
    <w:rsid w:val="00295A77"/>
    <w:rsid w:val="00296420"/>
    <w:rsid w:val="00296C17"/>
    <w:rsid w:val="00297065"/>
    <w:rsid w:val="002A0A28"/>
    <w:rsid w:val="002A12A6"/>
    <w:rsid w:val="002A1ADE"/>
    <w:rsid w:val="002A2342"/>
    <w:rsid w:val="002A2367"/>
    <w:rsid w:val="002A2770"/>
    <w:rsid w:val="002A31E4"/>
    <w:rsid w:val="002A46C5"/>
    <w:rsid w:val="002A548A"/>
    <w:rsid w:val="002A5E99"/>
    <w:rsid w:val="002A6360"/>
    <w:rsid w:val="002A6855"/>
    <w:rsid w:val="002A6C38"/>
    <w:rsid w:val="002A788D"/>
    <w:rsid w:val="002B06A9"/>
    <w:rsid w:val="002B117B"/>
    <w:rsid w:val="002B11AF"/>
    <w:rsid w:val="002B1825"/>
    <w:rsid w:val="002B223E"/>
    <w:rsid w:val="002B24AB"/>
    <w:rsid w:val="002B2D01"/>
    <w:rsid w:val="002B34DF"/>
    <w:rsid w:val="002B3774"/>
    <w:rsid w:val="002B5D5F"/>
    <w:rsid w:val="002B6037"/>
    <w:rsid w:val="002B619A"/>
    <w:rsid w:val="002B68C4"/>
    <w:rsid w:val="002B6C4E"/>
    <w:rsid w:val="002B6FB9"/>
    <w:rsid w:val="002B745D"/>
    <w:rsid w:val="002B7695"/>
    <w:rsid w:val="002B7A49"/>
    <w:rsid w:val="002C1A4E"/>
    <w:rsid w:val="002C2B4F"/>
    <w:rsid w:val="002C35FF"/>
    <w:rsid w:val="002C3B87"/>
    <w:rsid w:val="002C3BB9"/>
    <w:rsid w:val="002C41CC"/>
    <w:rsid w:val="002C4890"/>
    <w:rsid w:val="002C4E4C"/>
    <w:rsid w:val="002C53D4"/>
    <w:rsid w:val="002C549B"/>
    <w:rsid w:val="002C5B22"/>
    <w:rsid w:val="002C5E16"/>
    <w:rsid w:val="002C6481"/>
    <w:rsid w:val="002C68A8"/>
    <w:rsid w:val="002C6A63"/>
    <w:rsid w:val="002C7B4E"/>
    <w:rsid w:val="002D048D"/>
    <w:rsid w:val="002D05FC"/>
    <w:rsid w:val="002D137A"/>
    <w:rsid w:val="002D15B5"/>
    <w:rsid w:val="002D2BC3"/>
    <w:rsid w:val="002D303A"/>
    <w:rsid w:val="002D33E1"/>
    <w:rsid w:val="002D370C"/>
    <w:rsid w:val="002D3910"/>
    <w:rsid w:val="002D3A0C"/>
    <w:rsid w:val="002D4E33"/>
    <w:rsid w:val="002D5845"/>
    <w:rsid w:val="002D62C8"/>
    <w:rsid w:val="002D66BE"/>
    <w:rsid w:val="002D685E"/>
    <w:rsid w:val="002D6913"/>
    <w:rsid w:val="002D7B68"/>
    <w:rsid w:val="002D7CF1"/>
    <w:rsid w:val="002E0158"/>
    <w:rsid w:val="002E063A"/>
    <w:rsid w:val="002E111E"/>
    <w:rsid w:val="002E1134"/>
    <w:rsid w:val="002E249C"/>
    <w:rsid w:val="002E2BE7"/>
    <w:rsid w:val="002E306B"/>
    <w:rsid w:val="002E39E9"/>
    <w:rsid w:val="002E3FD6"/>
    <w:rsid w:val="002E4765"/>
    <w:rsid w:val="002E4E1E"/>
    <w:rsid w:val="002E5415"/>
    <w:rsid w:val="002E6AB5"/>
    <w:rsid w:val="002E6BF7"/>
    <w:rsid w:val="002F0209"/>
    <w:rsid w:val="002F05B1"/>
    <w:rsid w:val="002F07D1"/>
    <w:rsid w:val="002F08E3"/>
    <w:rsid w:val="002F11EE"/>
    <w:rsid w:val="002F137A"/>
    <w:rsid w:val="002F2149"/>
    <w:rsid w:val="002F2449"/>
    <w:rsid w:val="002F26D7"/>
    <w:rsid w:val="002F29B8"/>
    <w:rsid w:val="002F2C62"/>
    <w:rsid w:val="002F39E4"/>
    <w:rsid w:val="002F4D2F"/>
    <w:rsid w:val="002F4F4E"/>
    <w:rsid w:val="002F5556"/>
    <w:rsid w:val="002F5FA3"/>
    <w:rsid w:val="002F6929"/>
    <w:rsid w:val="002F6AC0"/>
    <w:rsid w:val="002F6B66"/>
    <w:rsid w:val="002F7AC1"/>
    <w:rsid w:val="002F7E18"/>
    <w:rsid w:val="0030049B"/>
    <w:rsid w:val="00300E46"/>
    <w:rsid w:val="003026FB"/>
    <w:rsid w:val="0030324B"/>
    <w:rsid w:val="00303263"/>
    <w:rsid w:val="003039EB"/>
    <w:rsid w:val="00303A6E"/>
    <w:rsid w:val="00303BCF"/>
    <w:rsid w:val="00304124"/>
    <w:rsid w:val="003041FD"/>
    <w:rsid w:val="00304246"/>
    <w:rsid w:val="00304333"/>
    <w:rsid w:val="003046C0"/>
    <w:rsid w:val="00305028"/>
    <w:rsid w:val="00305988"/>
    <w:rsid w:val="00305AEE"/>
    <w:rsid w:val="003061DD"/>
    <w:rsid w:val="00306330"/>
    <w:rsid w:val="00306820"/>
    <w:rsid w:val="00306D7D"/>
    <w:rsid w:val="003077B2"/>
    <w:rsid w:val="00307E75"/>
    <w:rsid w:val="00307F05"/>
    <w:rsid w:val="00310CA1"/>
    <w:rsid w:val="003128CE"/>
    <w:rsid w:val="00313189"/>
    <w:rsid w:val="00313C20"/>
    <w:rsid w:val="003142F1"/>
    <w:rsid w:val="0031489B"/>
    <w:rsid w:val="00314BAD"/>
    <w:rsid w:val="00315767"/>
    <w:rsid w:val="003158BE"/>
    <w:rsid w:val="00315EC0"/>
    <w:rsid w:val="003167D7"/>
    <w:rsid w:val="00316AC8"/>
    <w:rsid w:val="00320526"/>
    <w:rsid w:val="00320EA0"/>
    <w:rsid w:val="00320F15"/>
    <w:rsid w:val="003215EC"/>
    <w:rsid w:val="00321708"/>
    <w:rsid w:val="00321D5F"/>
    <w:rsid w:val="00322204"/>
    <w:rsid w:val="00322BAD"/>
    <w:rsid w:val="00322BFB"/>
    <w:rsid w:val="00322CDE"/>
    <w:rsid w:val="0032331B"/>
    <w:rsid w:val="00323A02"/>
    <w:rsid w:val="00324194"/>
    <w:rsid w:val="0032491B"/>
    <w:rsid w:val="00324E86"/>
    <w:rsid w:val="003251EC"/>
    <w:rsid w:val="00325885"/>
    <w:rsid w:val="0032596F"/>
    <w:rsid w:val="003259B1"/>
    <w:rsid w:val="003259E1"/>
    <w:rsid w:val="003265E9"/>
    <w:rsid w:val="003268C1"/>
    <w:rsid w:val="00327A5C"/>
    <w:rsid w:val="003301E9"/>
    <w:rsid w:val="00330880"/>
    <w:rsid w:val="00330B95"/>
    <w:rsid w:val="003329F5"/>
    <w:rsid w:val="0033330A"/>
    <w:rsid w:val="0033393A"/>
    <w:rsid w:val="00334122"/>
    <w:rsid w:val="003347C1"/>
    <w:rsid w:val="0033499C"/>
    <w:rsid w:val="00334F7E"/>
    <w:rsid w:val="0033584F"/>
    <w:rsid w:val="00336322"/>
    <w:rsid w:val="0033652B"/>
    <w:rsid w:val="00336D11"/>
    <w:rsid w:val="0033738C"/>
    <w:rsid w:val="00337993"/>
    <w:rsid w:val="00340144"/>
    <w:rsid w:val="003409F5"/>
    <w:rsid w:val="00341396"/>
    <w:rsid w:val="003416C7"/>
    <w:rsid w:val="003419EE"/>
    <w:rsid w:val="00341DB5"/>
    <w:rsid w:val="00341FFF"/>
    <w:rsid w:val="00342176"/>
    <w:rsid w:val="00342C46"/>
    <w:rsid w:val="00344B26"/>
    <w:rsid w:val="00345310"/>
    <w:rsid w:val="00346B1C"/>
    <w:rsid w:val="00346D4A"/>
    <w:rsid w:val="0034734F"/>
    <w:rsid w:val="0034746E"/>
    <w:rsid w:val="00347474"/>
    <w:rsid w:val="00347DBA"/>
    <w:rsid w:val="0035034E"/>
    <w:rsid w:val="00351135"/>
    <w:rsid w:val="00351394"/>
    <w:rsid w:val="00351BCF"/>
    <w:rsid w:val="00352628"/>
    <w:rsid w:val="00352918"/>
    <w:rsid w:val="003533C0"/>
    <w:rsid w:val="00353728"/>
    <w:rsid w:val="0035422D"/>
    <w:rsid w:val="00354481"/>
    <w:rsid w:val="003549D2"/>
    <w:rsid w:val="00354EA6"/>
    <w:rsid w:val="003554EA"/>
    <w:rsid w:val="0035584E"/>
    <w:rsid w:val="00355C9B"/>
    <w:rsid w:val="00356387"/>
    <w:rsid w:val="00356948"/>
    <w:rsid w:val="00360A42"/>
    <w:rsid w:val="00361269"/>
    <w:rsid w:val="00361725"/>
    <w:rsid w:val="0036202A"/>
    <w:rsid w:val="00362740"/>
    <w:rsid w:val="003633C9"/>
    <w:rsid w:val="0036354B"/>
    <w:rsid w:val="00363B01"/>
    <w:rsid w:val="00364494"/>
    <w:rsid w:val="0036492E"/>
    <w:rsid w:val="00364E8A"/>
    <w:rsid w:val="0036586B"/>
    <w:rsid w:val="003670DE"/>
    <w:rsid w:val="003671AD"/>
    <w:rsid w:val="003676D8"/>
    <w:rsid w:val="003705BF"/>
    <w:rsid w:val="00371A26"/>
    <w:rsid w:val="00371BB9"/>
    <w:rsid w:val="00371D59"/>
    <w:rsid w:val="00372354"/>
    <w:rsid w:val="0037239C"/>
    <w:rsid w:val="00372482"/>
    <w:rsid w:val="00372672"/>
    <w:rsid w:val="00372EF5"/>
    <w:rsid w:val="00374484"/>
    <w:rsid w:val="0037472B"/>
    <w:rsid w:val="00374DC6"/>
    <w:rsid w:val="003760A9"/>
    <w:rsid w:val="00380139"/>
    <w:rsid w:val="00380478"/>
    <w:rsid w:val="00380BD4"/>
    <w:rsid w:val="00380D6A"/>
    <w:rsid w:val="0038145A"/>
    <w:rsid w:val="00382065"/>
    <w:rsid w:val="00382731"/>
    <w:rsid w:val="003839FE"/>
    <w:rsid w:val="00383F58"/>
    <w:rsid w:val="003841E1"/>
    <w:rsid w:val="003849A0"/>
    <w:rsid w:val="00384B37"/>
    <w:rsid w:val="00384CEC"/>
    <w:rsid w:val="00385052"/>
    <w:rsid w:val="0038604A"/>
    <w:rsid w:val="00386BB0"/>
    <w:rsid w:val="00386F45"/>
    <w:rsid w:val="0038706D"/>
    <w:rsid w:val="00387878"/>
    <w:rsid w:val="0039086F"/>
    <w:rsid w:val="00390DBC"/>
    <w:rsid w:val="00390FFE"/>
    <w:rsid w:val="00391078"/>
    <w:rsid w:val="00392BC8"/>
    <w:rsid w:val="00392E38"/>
    <w:rsid w:val="003931E6"/>
    <w:rsid w:val="00394D09"/>
    <w:rsid w:val="0039556E"/>
    <w:rsid w:val="00395D37"/>
    <w:rsid w:val="00395FC3"/>
    <w:rsid w:val="00396010"/>
    <w:rsid w:val="00396983"/>
    <w:rsid w:val="00397263"/>
    <w:rsid w:val="00397876"/>
    <w:rsid w:val="003A0676"/>
    <w:rsid w:val="003A0976"/>
    <w:rsid w:val="003A0A0B"/>
    <w:rsid w:val="003A0D78"/>
    <w:rsid w:val="003A1172"/>
    <w:rsid w:val="003A11AF"/>
    <w:rsid w:val="003A11E0"/>
    <w:rsid w:val="003A11EF"/>
    <w:rsid w:val="003A126B"/>
    <w:rsid w:val="003A1480"/>
    <w:rsid w:val="003A18B4"/>
    <w:rsid w:val="003A219C"/>
    <w:rsid w:val="003A294A"/>
    <w:rsid w:val="003A2C9F"/>
    <w:rsid w:val="003A3FC1"/>
    <w:rsid w:val="003A4200"/>
    <w:rsid w:val="003A4AEA"/>
    <w:rsid w:val="003A4BCF"/>
    <w:rsid w:val="003A5476"/>
    <w:rsid w:val="003A5C63"/>
    <w:rsid w:val="003A7B6D"/>
    <w:rsid w:val="003A7F9F"/>
    <w:rsid w:val="003B088B"/>
    <w:rsid w:val="003B0E00"/>
    <w:rsid w:val="003B1A18"/>
    <w:rsid w:val="003B1FED"/>
    <w:rsid w:val="003B3A39"/>
    <w:rsid w:val="003B3B27"/>
    <w:rsid w:val="003B4263"/>
    <w:rsid w:val="003B499A"/>
    <w:rsid w:val="003B5111"/>
    <w:rsid w:val="003B66D9"/>
    <w:rsid w:val="003B688A"/>
    <w:rsid w:val="003B6CB8"/>
    <w:rsid w:val="003B7B00"/>
    <w:rsid w:val="003C1AB0"/>
    <w:rsid w:val="003C1E4C"/>
    <w:rsid w:val="003C2478"/>
    <w:rsid w:val="003C2701"/>
    <w:rsid w:val="003C2918"/>
    <w:rsid w:val="003C326D"/>
    <w:rsid w:val="003C3742"/>
    <w:rsid w:val="003C3BB5"/>
    <w:rsid w:val="003C3BE9"/>
    <w:rsid w:val="003C4161"/>
    <w:rsid w:val="003C41D9"/>
    <w:rsid w:val="003C42D6"/>
    <w:rsid w:val="003C450B"/>
    <w:rsid w:val="003C47BD"/>
    <w:rsid w:val="003C4C50"/>
    <w:rsid w:val="003C591E"/>
    <w:rsid w:val="003C5BAC"/>
    <w:rsid w:val="003C6055"/>
    <w:rsid w:val="003C6899"/>
    <w:rsid w:val="003C7D73"/>
    <w:rsid w:val="003C7D88"/>
    <w:rsid w:val="003C7E1D"/>
    <w:rsid w:val="003D1DAE"/>
    <w:rsid w:val="003D1E91"/>
    <w:rsid w:val="003D3781"/>
    <w:rsid w:val="003D37D3"/>
    <w:rsid w:val="003D396C"/>
    <w:rsid w:val="003D42F0"/>
    <w:rsid w:val="003D58D5"/>
    <w:rsid w:val="003D7B15"/>
    <w:rsid w:val="003D7DD7"/>
    <w:rsid w:val="003E0988"/>
    <w:rsid w:val="003E13AB"/>
    <w:rsid w:val="003E1EFC"/>
    <w:rsid w:val="003E2022"/>
    <w:rsid w:val="003E26F4"/>
    <w:rsid w:val="003E2F3E"/>
    <w:rsid w:val="003E3539"/>
    <w:rsid w:val="003E4895"/>
    <w:rsid w:val="003E4D02"/>
    <w:rsid w:val="003E50EC"/>
    <w:rsid w:val="003E568B"/>
    <w:rsid w:val="003E5FC6"/>
    <w:rsid w:val="003E678B"/>
    <w:rsid w:val="003E6CD7"/>
    <w:rsid w:val="003E7310"/>
    <w:rsid w:val="003E7623"/>
    <w:rsid w:val="003F08A0"/>
    <w:rsid w:val="003F0938"/>
    <w:rsid w:val="003F0BD2"/>
    <w:rsid w:val="003F1A2C"/>
    <w:rsid w:val="003F2B9B"/>
    <w:rsid w:val="003F2D6B"/>
    <w:rsid w:val="003F32F6"/>
    <w:rsid w:val="003F33BB"/>
    <w:rsid w:val="003F3FD1"/>
    <w:rsid w:val="003F4225"/>
    <w:rsid w:val="003F4F37"/>
    <w:rsid w:val="003F5424"/>
    <w:rsid w:val="003F5633"/>
    <w:rsid w:val="003F5EFA"/>
    <w:rsid w:val="003F73D2"/>
    <w:rsid w:val="003F76CB"/>
    <w:rsid w:val="00400C34"/>
    <w:rsid w:val="00400EA6"/>
    <w:rsid w:val="00401165"/>
    <w:rsid w:val="0040178A"/>
    <w:rsid w:val="00401B5E"/>
    <w:rsid w:val="0040254D"/>
    <w:rsid w:val="00403567"/>
    <w:rsid w:val="00404907"/>
    <w:rsid w:val="00404F17"/>
    <w:rsid w:val="00405EBD"/>
    <w:rsid w:val="004061AF"/>
    <w:rsid w:val="004065FD"/>
    <w:rsid w:val="00406ECB"/>
    <w:rsid w:val="00410015"/>
    <w:rsid w:val="004111D0"/>
    <w:rsid w:val="00411347"/>
    <w:rsid w:val="00411546"/>
    <w:rsid w:val="00411849"/>
    <w:rsid w:val="00412196"/>
    <w:rsid w:val="00412B36"/>
    <w:rsid w:val="00413114"/>
    <w:rsid w:val="004133A4"/>
    <w:rsid w:val="00413FE8"/>
    <w:rsid w:val="00415093"/>
    <w:rsid w:val="0041516E"/>
    <w:rsid w:val="0041529B"/>
    <w:rsid w:val="004159F0"/>
    <w:rsid w:val="00415DCA"/>
    <w:rsid w:val="00416835"/>
    <w:rsid w:val="004168C2"/>
    <w:rsid w:val="004174C5"/>
    <w:rsid w:val="00417991"/>
    <w:rsid w:val="00417C1C"/>
    <w:rsid w:val="0042019B"/>
    <w:rsid w:val="00420685"/>
    <w:rsid w:val="004213F1"/>
    <w:rsid w:val="00421E24"/>
    <w:rsid w:val="00421E6E"/>
    <w:rsid w:val="00422020"/>
    <w:rsid w:val="00422043"/>
    <w:rsid w:val="004220B3"/>
    <w:rsid w:val="0042363F"/>
    <w:rsid w:val="00424428"/>
    <w:rsid w:val="0042478F"/>
    <w:rsid w:val="004251AC"/>
    <w:rsid w:val="004257CC"/>
    <w:rsid w:val="0042699D"/>
    <w:rsid w:val="004274CE"/>
    <w:rsid w:val="00430339"/>
    <w:rsid w:val="00430702"/>
    <w:rsid w:val="004315D7"/>
    <w:rsid w:val="004316A6"/>
    <w:rsid w:val="0043191A"/>
    <w:rsid w:val="0043282A"/>
    <w:rsid w:val="00432B05"/>
    <w:rsid w:val="00432CB4"/>
    <w:rsid w:val="00432CCE"/>
    <w:rsid w:val="004344D6"/>
    <w:rsid w:val="00434731"/>
    <w:rsid w:val="0043490E"/>
    <w:rsid w:val="00435304"/>
    <w:rsid w:val="00440E65"/>
    <w:rsid w:val="00441D55"/>
    <w:rsid w:val="0044241A"/>
    <w:rsid w:val="00442CB7"/>
    <w:rsid w:val="00442EA6"/>
    <w:rsid w:val="00443FA1"/>
    <w:rsid w:val="0044554E"/>
    <w:rsid w:val="0044647A"/>
    <w:rsid w:val="004466BC"/>
    <w:rsid w:val="00447135"/>
    <w:rsid w:val="00447323"/>
    <w:rsid w:val="004479BA"/>
    <w:rsid w:val="00447B6C"/>
    <w:rsid w:val="0045062F"/>
    <w:rsid w:val="0045182B"/>
    <w:rsid w:val="004520DC"/>
    <w:rsid w:val="00452B78"/>
    <w:rsid w:val="0045307F"/>
    <w:rsid w:val="00454434"/>
    <w:rsid w:val="00454BC7"/>
    <w:rsid w:val="00454EC6"/>
    <w:rsid w:val="004552BD"/>
    <w:rsid w:val="00455CC5"/>
    <w:rsid w:val="00455FFD"/>
    <w:rsid w:val="00456035"/>
    <w:rsid w:val="00456196"/>
    <w:rsid w:val="0045652E"/>
    <w:rsid w:val="00456963"/>
    <w:rsid w:val="00456A62"/>
    <w:rsid w:val="00460801"/>
    <w:rsid w:val="00460CBA"/>
    <w:rsid w:val="0046154D"/>
    <w:rsid w:val="00462503"/>
    <w:rsid w:val="004628E3"/>
    <w:rsid w:val="0046445B"/>
    <w:rsid w:val="00465088"/>
    <w:rsid w:val="004653DD"/>
    <w:rsid w:val="0046542A"/>
    <w:rsid w:val="004655FB"/>
    <w:rsid w:val="00465895"/>
    <w:rsid w:val="00465946"/>
    <w:rsid w:val="00465B7E"/>
    <w:rsid w:val="00465E0D"/>
    <w:rsid w:val="004662DE"/>
    <w:rsid w:val="004672B8"/>
    <w:rsid w:val="00467ADB"/>
    <w:rsid w:val="0047012A"/>
    <w:rsid w:val="004706E1"/>
    <w:rsid w:val="004719DC"/>
    <w:rsid w:val="00473856"/>
    <w:rsid w:val="00473C52"/>
    <w:rsid w:val="00473F35"/>
    <w:rsid w:val="00475591"/>
    <w:rsid w:val="0047604B"/>
    <w:rsid w:val="00476054"/>
    <w:rsid w:val="00476165"/>
    <w:rsid w:val="004768DD"/>
    <w:rsid w:val="00476E26"/>
    <w:rsid w:val="004778C1"/>
    <w:rsid w:val="00477EE7"/>
    <w:rsid w:val="00477FF1"/>
    <w:rsid w:val="0048003A"/>
    <w:rsid w:val="004800DC"/>
    <w:rsid w:val="00480865"/>
    <w:rsid w:val="00480A3B"/>
    <w:rsid w:val="00480E4A"/>
    <w:rsid w:val="00481450"/>
    <w:rsid w:val="004820E0"/>
    <w:rsid w:val="00483099"/>
    <w:rsid w:val="00483D1F"/>
    <w:rsid w:val="00483DE2"/>
    <w:rsid w:val="004848A0"/>
    <w:rsid w:val="00484FC8"/>
    <w:rsid w:val="00485596"/>
    <w:rsid w:val="004855DD"/>
    <w:rsid w:val="004855F5"/>
    <w:rsid w:val="00486263"/>
    <w:rsid w:val="0048656C"/>
    <w:rsid w:val="00486801"/>
    <w:rsid w:val="00486943"/>
    <w:rsid w:val="004914BC"/>
    <w:rsid w:val="00491663"/>
    <w:rsid w:val="00491FB0"/>
    <w:rsid w:val="004924A6"/>
    <w:rsid w:val="00492662"/>
    <w:rsid w:val="00492684"/>
    <w:rsid w:val="00492BB8"/>
    <w:rsid w:val="00492D7E"/>
    <w:rsid w:val="00493C26"/>
    <w:rsid w:val="0049485F"/>
    <w:rsid w:val="0049534D"/>
    <w:rsid w:val="00495558"/>
    <w:rsid w:val="00496125"/>
    <w:rsid w:val="00496A2C"/>
    <w:rsid w:val="0049713A"/>
    <w:rsid w:val="00497220"/>
    <w:rsid w:val="004976E0"/>
    <w:rsid w:val="00497747"/>
    <w:rsid w:val="004A0812"/>
    <w:rsid w:val="004A0FC1"/>
    <w:rsid w:val="004A13FC"/>
    <w:rsid w:val="004A167E"/>
    <w:rsid w:val="004A1922"/>
    <w:rsid w:val="004A1CA0"/>
    <w:rsid w:val="004A212C"/>
    <w:rsid w:val="004A2580"/>
    <w:rsid w:val="004A2D69"/>
    <w:rsid w:val="004A342D"/>
    <w:rsid w:val="004A41A0"/>
    <w:rsid w:val="004A4EE0"/>
    <w:rsid w:val="004A518C"/>
    <w:rsid w:val="004A621C"/>
    <w:rsid w:val="004A6D90"/>
    <w:rsid w:val="004A7DFB"/>
    <w:rsid w:val="004B0AE4"/>
    <w:rsid w:val="004B0EA3"/>
    <w:rsid w:val="004B1021"/>
    <w:rsid w:val="004B1263"/>
    <w:rsid w:val="004B1C65"/>
    <w:rsid w:val="004B2C06"/>
    <w:rsid w:val="004B39F4"/>
    <w:rsid w:val="004B455A"/>
    <w:rsid w:val="004B5C56"/>
    <w:rsid w:val="004B5E1A"/>
    <w:rsid w:val="004B6F2B"/>
    <w:rsid w:val="004B7328"/>
    <w:rsid w:val="004C036B"/>
    <w:rsid w:val="004C07A8"/>
    <w:rsid w:val="004C1EB1"/>
    <w:rsid w:val="004C2196"/>
    <w:rsid w:val="004C355E"/>
    <w:rsid w:val="004C3AD2"/>
    <w:rsid w:val="004C5005"/>
    <w:rsid w:val="004C52A7"/>
    <w:rsid w:val="004C5CC4"/>
    <w:rsid w:val="004C5CCE"/>
    <w:rsid w:val="004C6358"/>
    <w:rsid w:val="004C666E"/>
    <w:rsid w:val="004C66B2"/>
    <w:rsid w:val="004C6C08"/>
    <w:rsid w:val="004C7D3E"/>
    <w:rsid w:val="004D07F5"/>
    <w:rsid w:val="004D1206"/>
    <w:rsid w:val="004D1CCE"/>
    <w:rsid w:val="004D1E58"/>
    <w:rsid w:val="004D2197"/>
    <w:rsid w:val="004D2799"/>
    <w:rsid w:val="004D2F17"/>
    <w:rsid w:val="004D2F31"/>
    <w:rsid w:val="004D36B4"/>
    <w:rsid w:val="004D3F67"/>
    <w:rsid w:val="004D4102"/>
    <w:rsid w:val="004D412B"/>
    <w:rsid w:val="004D626D"/>
    <w:rsid w:val="004D6432"/>
    <w:rsid w:val="004D6D02"/>
    <w:rsid w:val="004D71C6"/>
    <w:rsid w:val="004E02A5"/>
    <w:rsid w:val="004E0A13"/>
    <w:rsid w:val="004E0AB3"/>
    <w:rsid w:val="004E13DB"/>
    <w:rsid w:val="004E13E9"/>
    <w:rsid w:val="004E1515"/>
    <w:rsid w:val="004E15E0"/>
    <w:rsid w:val="004E16C4"/>
    <w:rsid w:val="004E1C54"/>
    <w:rsid w:val="004E2032"/>
    <w:rsid w:val="004E222B"/>
    <w:rsid w:val="004E2554"/>
    <w:rsid w:val="004E25B2"/>
    <w:rsid w:val="004E3B21"/>
    <w:rsid w:val="004E3E29"/>
    <w:rsid w:val="004E40ED"/>
    <w:rsid w:val="004E4BDF"/>
    <w:rsid w:val="004E5472"/>
    <w:rsid w:val="004E5906"/>
    <w:rsid w:val="004E5DBF"/>
    <w:rsid w:val="004E64AF"/>
    <w:rsid w:val="004E66A4"/>
    <w:rsid w:val="004E6E59"/>
    <w:rsid w:val="004F0186"/>
    <w:rsid w:val="004F07F3"/>
    <w:rsid w:val="004F16DD"/>
    <w:rsid w:val="004F1789"/>
    <w:rsid w:val="004F1A6D"/>
    <w:rsid w:val="004F22B6"/>
    <w:rsid w:val="004F2330"/>
    <w:rsid w:val="004F29D4"/>
    <w:rsid w:val="004F4274"/>
    <w:rsid w:val="004F42EB"/>
    <w:rsid w:val="004F4943"/>
    <w:rsid w:val="004F5C86"/>
    <w:rsid w:val="004F5E0E"/>
    <w:rsid w:val="004F63A2"/>
    <w:rsid w:val="004F73FA"/>
    <w:rsid w:val="004F746D"/>
    <w:rsid w:val="004F797A"/>
    <w:rsid w:val="004F7A65"/>
    <w:rsid w:val="004F7B05"/>
    <w:rsid w:val="004F7FD7"/>
    <w:rsid w:val="005010F7"/>
    <w:rsid w:val="005013BE"/>
    <w:rsid w:val="005016BD"/>
    <w:rsid w:val="0050176B"/>
    <w:rsid w:val="00501777"/>
    <w:rsid w:val="005020B8"/>
    <w:rsid w:val="00502652"/>
    <w:rsid w:val="00502C15"/>
    <w:rsid w:val="00502DC4"/>
    <w:rsid w:val="00502DC6"/>
    <w:rsid w:val="00502EDD"/>
    <w:rsid w:val="005039B3"/>
    <w:rsid w:val="00503D10"/>
    <w:rsid w:val="005059EA"/>
    <w:rsid w:val="00505BA2"/>
    <w:rsid w:val="00507336"/>
    <w:rsid w:val="005076C0"/>
    <w:rsid w:val="0050790A"/>
    <w:rsid w:val="00510A70"/>
    <w:rsid w:val="00511030"/>
    <w:rsid w:val="0051138C"/>
    <w:rsid w:val="00513259"/>
    <w:rsid w:val="00516DD6"/>
    <w:rsid w:val="00517317"/>
    <w:rsid w:val="00517BF4"/>
    <w:rsid w:val="005200AA"/>
    <w:rsid w:val="0052029D"/>
    <w:rsid w:val="005205A2"/>
    <w:rsid w:val="00521584"/>
    <w:rsid w:val="00522109"/>
    <w:rsid w:val="00522D01"/>
    <w:rsid w:val="005232BD"/>
    <w:rsid w:val="00523701"/>
    <w:rsid w:val="00523A9D"/>
    <w:rsid w:val="00523AA7"/>
    <w:rsid w:val="00524198"/>
    <w:rsid w:val="00525DF8"/>
    <w:rsid w:val="00526824"/>
    <w:rsid w:val="005275AD"/>
    <w:rsid w:val="00527EAD"/>
    <w:rsid w:val="00530E4E"/>
    <w:rsid w:val="00530EDA"/>
    <w:rsid w:val="005313B9"/>
    <w:rsid w:val="005321D7"/>
    <w:rsid w:val="00533059"/>
    <w:rsid w:val="00533A76"/>
    <w:rsid w:val="00533A9A"/>
    <w:rsid w:val="0053448B"/>
    <w:rsid w:val="005351DD"/>
    <w:rsid w:val="00535D9E"/>
    <w:rsid w:val="00535F29"/>
    <w:rsid w:val="00536536"/>
    <w:rsid w:val="00537256"/>
    <w:rsid w:val="00537E19"/>
    <w:rsid w:val="00537F43"/>
    <w:rsid w:val="00537FE9"/>
    <w:rsid w:val="005407EB"/>
    <w:rsid w:val="0054090D"/>
    <w:rsid w:val="00541009"/>
    <w:rsid w:val="00542C60"/>
    <w:rsid w:val="005433F4"/>
    <w:rsid w:val="00543688"/>
    <w:rsid w:val="0054424A"/>
    <w:rsid w:val="00544D00"/>
    <w:rsid w:val="00544E06"/>
    <w:rsid w:val="005452E7"/>
    <w:rsid w:val="0054619D"/>
    <w:rsid w:val="0054666F"/>
    <w:rsid w:val="0054697C"/>
    <w:rsid w:val="00546996"/>
    <w:rsid w:val="00546E2B"/>
    <w:rsid w:val="00547060"/>
    <w:rsid w:val="00547373"/>
    <w:rsid w:val="0054747B"/>
    <w:rsid w:val="00547787"/>
    <w:rsid w:val="00547F7E"/>
    <w:rsid w:val="005502DC"/>
    <w:rsid w:val="005513AE"/>
    <w:rsid w:val="005516FF"/>
    <w:rsid w:val="00552354"/>
    <w:rsid w:val="005524FA"/>
    <w:rsid w:val="005525B0"/>
    <w:rsid w:val="00552940"/>
    <w:rsid w:val="00553232"/>
    <w:rsid w:val="00553F8E"/>
    <w:rsid w:val="00554405"/>
    <w:rsid w:val="00554E35"/>
    <w:rsid w:val="00555685"/>
    <w:rsid w:val="00555AE7"/>
    <w:rsid w:val="005561E9"/>
    <w:rsid w:val="005564D3"/>
    <w:rsid w:val="00556EF9"/>
    <w:rsid w:val="00557168"/>
    <w:rsid w:val="00557410"/>
    <w:rsid w:val="005577EC"/>
    <w:rsid w:val="005579C1"/>
    <w:rsid w:val="00557C36"/>
    <w:rsid w:val="00560951"/>
    <w:rsid w:val="00561003"/>
    <w:rsid w:val="0056121B"/>
    <w:rsid w:val="0056384C"/>
    <w:rsid w:val="0056419E"/>
    <w:rsid w:val="00565781"/>
    <w:rsid w:val="00565A43"/>
    <w:rsid w:val="00565FAD"/>
    <w:rsid w:val="00566B9B"/>
    <w:rsid w:val="00567EF2"/>
    <w:rsid w:val="005714ED"/>
    <w:rsid w:val="0057193A"/>
    <w:rsid w:val="00573A55"/>
    <w:rsid w:val="00573D4B"/>
    <w:rsid w:val="0057468D"/>
    <w:rsid w:val="00576921"/>
    <w:rsid w:val="00576F1A"/>
    <w:rsid w:val="00580799"/>
    <w:rsid w:val="00580ADC"/>
    <w:rsid w:val="0058101D"/>
    <w:rsid w:val="00581459"/>
    <w:rsid w:val="005814AF"/>
    <w:rsid w:val="0058232C"/>
    <w:rsid w:val="00582610"/>
    <w:rsid w:val="005829E9"/>
    <w:rsid w:val="00582CB3"/>
    <w:rsid w:val="00583DDF"/>
    <w:rsid w:val="00584185"/>
    <w:rsid w:val="005842BB"/>
    <w:rsid w:val="00585230"/>
    <w:rsid w:val="00585FF7"/>
    <w:rsid w:val="0058606D"/>
    <w:rsid w:val="00586425"/>
    <w:rsid w:val="00586897"/>
    <w:rsid w:val="00586A60"/>
    <w:rsid w:val="00586ED3"/>
    <w:rsid w:val="00587E46"/>
    <w:rsid w:val="005900D6"/>
    <w:rsid w:val="00590FDE"/>
    <w:rsid w:val="00592B68"/>
    <w:rsid w:val="00592BA7"/>
    <w:rsid w:val="005934F3"/>
    <w:rsid w:val="00593DFC"/>
    <w:rsid w:val="00595003"/>
    <w:rsid w:val="00595966"/>
    <w:rsid w:val="00595A9B"/>
    <w:rsid w:val="00595BFA"/>
    <w:rsid w:val="00595FB0"/>
    <w:rsid w:val="005965CF"/>
    <w:rsid w:val="0059755A"/>
    <w:rsid w:val="00597B9C"/>
    <w:rsid w:val="005A1221"/>
    <w:rsid w:val="005A136F"/>
    <w:rsid w:val="005A141C"/>
    <w:rsid w:val="005A1CA6"/>
    <w:rsid w:val="005A388F"/>
    <w:rsid w:val="005A3AA3"/>
    <w:rsid w:val="005A443B"/>
    <w:rsid w:val="005A48F4"/>
    <w:rsid w:val="005A5F53"/>
    <w:rsid w:val="005A6EF2"/>
    <w:rsid w:val="005A727F"/>
    <w:rsid w:val="005A72CE"/>
    <w:rsid w:val="005A72D9"/>
    <w:rsid w:val="005A732D"/>
    <w:rsid w:val="005A780A"/>
    <w:rsid w:val="005A7D71"/>
    <w:rsid w:val="005B0406"/>
    <w:rsid w:val="005B1F94"/>
    <w:rsid w:val="005B239C"/>
    <w:rsid w:val="005B2DD9"/>
    <w:rsid w:val="005B388F"/>
    <w:rsid w:val="005B5213"/>
    <w:rsid w:val="005B5B08"/>
    <w:rsid w:val="005B6044"/>
    <w:rsid w:val="005B66F3"/>
    <w:rsid w:val="005B69DF"/>
    <w:rsid w:val="005B6CC2"/>
    <w:rsid w:val="005B7516"/>
    <w:rsid w:val="005B7D59"/>
    <w:rsid w:val="005C0252"/>
    <w:rsid w:val="005C0B18"/>
    <w:rsid w:val="005C1742"/>
    <w:rsid w:val="005C1F0F"/>
    <w:rsid w:val="005C4787"/>
    <w:rsid w:val="005C4EB2"/>
    <w:rsid w:val="005C529F"/>
    <w:rsid w:val="005C54CA"/>
    <w:rsid w:val="005C5625"/>
    <w:rsid w:val="005C57F0"/>
    <w:rsid w:val="005C592B"/>
    <w:rsid w:val="005C5C8A"/>
    <w:rsid w:val="005C5CC3"/>
    <w:rsid w:val="005C5DF1"/>
    <w:rsid w:val="005C68D1"/>
    <w:rsid w:val="005C6EB1"/>
    <w:rsid w:val="005D0DBB"/>
    <w:rsid w:val="005D1102"/>
    <w:rsid w:val="005D2193"/>
    <w:rsid w:val="005D25D2"/>
    <w:rsid w:val="005D261B"/>
    <w:rsid w:val="005D31E1"/>
    <w:rsid w:val="005D32D0"/>
    <w:rsid w:val="005D3E48"/>
    <w:rsid w:val="005D54F8"/>
    <w:rsid w:val="005D6039"/>
    <w:rsid w:val="005D61E0"/>
    <w:rsid w:val="005D6F94"/>
    <w:rsid w:val="005D762C"/>
    <w:rsid w:val="005E0969"/>
    <w:rsid w:val="005E1099"/>
    <w:rsid w:val="005E1E44"/>
    <w:rsid w:val="005E362D"/>
    <w:rsid w:val="005E42E3"/>
    <w:rsid w:val="005E45FC"/>
    <w:rsid w:val="005E4A40"/>
    <w:rsid w:val="005E5A24"/>
    <w:rsid w:val="005E5EE0"/>
    <w:rsid w:val="005E7CA2"/>
    <w:rsid w:val="005F1052"/>
    <w:rsid w:val="005F1C93"/>
    <w:rsid w:val="005F2451"/>
    <w:rsid w:val="005F2C44"/>
    <w:rsid w:val="005F2F43"/>
    <w:rsid w:val="005F32BF"/>
    <w:rsid w:val="005F4E10"/>
    <w:rsid w:val="005F6767"/>
    <w:rsid w:val="005F6C4A"/>
    <w:rsid w:val="0060025A"/>
    <w:rsid w:val="00600DDE"/>
    <w:rsid w:val="006017D0"/>
    <w:rsid w:val="006039DE"/>
    <w:rsid w:val="00603BB6"/>
    <w:rsid w:val="006046E7"/>
    <w:rsid w:val="00605C64"/>
    <w:rsid w:val="00606525"/>
    <w:rsid w:val="00607634"/>
    <w:rsid w:val="00607B94"/>
    <w:rsid w:val="006101FA"/>
    <w:rsid w:val="0061069A"/>
    <w:rsid w:val="00611588"/>
    <w:rsid w:val="006117B1"/>
    <w:rsid w:val="0061198C"/>
    <w:rsid w:val="006119E3"/>
    <w:rsid w:val="00611BB6"/>
    <w:rsid w:val="00611FD7"/>
    <w:rsid w:val="00612959"/>
    <w:rsid w:val="006131B5"/>
    <w:rsid w:val="00613783"/>
    <w:rsid w:val="00613ACD"/>
    <w:rsid w:val="00613F29"/>
    <w:rsid w:val="00614CFA"/>
    <w:rsid w:val="006159F9"/>
    <w:rsid w:val="00615AB9"/>
    <w:rsid w:val="00615EDC"/>
    <w:rsid w:val="006164BD"/>
    <w:rsid w:val="006166DA"/>
    <w:rsid w:val="0061707B"/>
    <w:rsid w:val="0061755A"/>
    <w:rsid w:val="00617D1E"/>
    <w:rsid w:val="0062030C"/>
    <w:rsid w:val="00621494"/>
    <w:rsid w:val="00621F3A"/>
    <w:rsid w:val="006226B0"/>
    <w:rsid w:val="00622B18"/>
    <w:rsid w:val="00622E56"/>
    <w:rsid w:val="00624482"/>
    <w:rsid w:val="00626371"/>
    <w:rsid w:val="00627050"/>
    <w:rsid w:val="006307E7"/>
    <w:rsid w:val="00632E7F"/>
    <w:rsid w:val="00633535"/>
    <w:rsid w:val="006347B5"/>
    <w:rsid w:val="0063506A"/>
    <w:rsid w:val="00635154"/>
    <w:rsid w:val="006356AF"/>
    <w:rsid w:val="0063590C"/>
    <w:rsid w:val="00635EBD"/>
    <w:rsid w:val="00636928"/>
    <w:rsid w:val="006375BB"/>
    <w:rsid w:val="00637BB9"/>
    <w:rsid w:val="00637E80"/>
    <w:rsid w:val="00640152"/>
    <w:rsid w:val="00640558"/>
    <w:rsid w:val="006410C2"/>
    <w:rsid w:val="00641EBB"/>
    <w:rsid w:val="00642F07"/>
    <w:rsid w:val="006430C5"/>
    <w:rsid w:val="00643D98"/>
    <w:rsid w:val="00644599"/>
    <w:rsid w:val="00644814"/>
    <w:rsid w:val="0064502E"/>
    <w:rsid w:val="00645465"/>
    <w:rsid w:val="0064669B"/>
    <w:rsid w:val="006467D8"/>
    <w:rsid w:val="006479A1"/>
    <w:rsid w:val="00647DBE"/>
    <w:rsid w:val="0065017A"/>
    <w:rsid w:val="00650AFB"/>
    <w:rsid w:val="00652160"/>
    <w:rsid w:val="006524C4"/>
    <w:rsid w:val="00652F16"/>
    <w:rsid w:val="0065305E"/>
    <w:rsid w:val="0065355D"/>
    <w:rsid w:val="00653633"/>
    <w:rsid w:val="006537A4"/>
    <w:rsid w:val="0065418A"/>
    <w:rsid w:val="006544AB"/>
    <w:rsid w:val="006544DB"/>
    <w:rsid w:val="00654BC2"/>
    <w:rsid w:val="00654D50"/>
    <w:rsid w:val="00654EC0"/>
    <w:rsid w:val="00655745"/>
    <w:rsid w:val="00656102"/>
    <w:rsid w:val="00656FC9"/>
    <w:rsid w:val="006609D2"/>
    <w:rsid w:val="00661AB3"/>
    <w:rsid w:val="00661C55"/>
    <w:rsid w:val="00661F3F"/>
    <w:rsid w:val="0066228B"/>
    <w:rsid w:val="00662403"/>
    <w:rsid w:val="0066295B"/>
    <w:rsid w:val="006630E5"/>
    <w:rsid w:val="0066347D"/>
    <w:rsid w:val="00663643"/>
    <w:rsid w:val="00663C48"/>
    <w:rsid w:val="00664B72"/>
    <w:rsid w:val="00665ADE"/>
    <w:rsid w:val="00665EB2"/>
    <w:rsid w:val="00666415"/>
    <w:rsid w:val="006668FE"/>
    <w:rsid w:val="00667DDF"/>
    <w:rsid w:val="00670437"/>
    <w:rsid w:val="00670496"/>
    <w:rsid w:val="00670F62"/>
    <w:rsid w:val="00671199"/>
    <w:rsid w:val="00671562"/>
    <w:rsid w:val="006723FF"/>
    <w:rsid w:val="00673644"/>
    <w:rsid w:val="00673BF1"/>
    <w:rsid w:val="00673DA3"/>
    <w:rsid w:val="00673E36"/>
    <w:rsid w:val="006750B4"/>
    <w:rsid w:val="006750B8"/>
    <w:rsid w:val="00675A8F"/>
    <w:rsid w:val="00676D44"/>
    <w:rsid w:val="00676F87"/>
    <w:rsid w:val="00676F88"/>
    <w:rsid w:val="006772F8"/>
    <w:rsid w:val="00677D71"/>
    <w:rsid w:val="00677E5D"/>
    <w:rsid w:val="00677FA1"/>
    <w:rsid w:val="006801C2"/>
    <w:rsid w:val="006804D8"/>
    <w:rsid w:val="00680948"/>
    <w:rsid w:val="00681BCA"/>
    <w:rsid w:val="00682986"/>
    <w:rsid w:val="006838FC"/>
    <w:rsid w:val="00683D1B"/>
    <w:rsid w:val="00683E39"/>
    <w:rsid w:val="006840DB"/>
    <w:rsid w:val="0068493A"/>
    <w:rsid w:val="00684E9A"/>
    <w:rsid w:val="0068521F"/>
    <w:rsid w:val="0068560E"/>
    <w:rsid w:val="0068563A"/>
    <w:rsid w:val="00686944"/>
    <w:rsid w:val="00686997"/>
    <w:rsid w:val="0068705A"/>
    <w:rsid w:val="00687490"/>
    <w:rsid w:val="006874CF"/>
    <w:rsid w:val="00687576"/>
    <w:rsid w:val="006917DA"/>
    <w:rsid w:val="006922E7"/>
    <w:rsid w:val="00692A2E"/>
    <w:rsid w:val="0069399B"/>
    <w:rsid w:val="00693BBB"/>
    <w:rsid w:val="00694931"/>
    <w:rsid w:val="00694C3A"/>
    <w:rsid w:val="00694CCF"/>
    <w:rsid w:val="00695470"/>
    <w:rsid w:val="0069571B"/>
    <w:rsid w:val="00695F63"/>
    <w:rsid w:val="006973E8"/>
    <w:rsid w:val="00697BA4"/>
    <w:rsid w:val="006A0762"/>
    <w:rsid w:val="006A0C7D"/>
    <w:rsid w:val="006A14F9"/>
    <w:rsid w:val="006A1AFA"/>
    <w:rsid w:val="006A23E6"/>
    <w:rsid w:val="006A366B"/>
    <w:rsid w:val="006A3D02"/>
    <w:rsid w:val="006A4163"/>
    <w:rsid w:val="006A53A9"/>
    <w:rsid w:val="006A59B4"/>
    <w:rsid w:val="006A5D84"/>
    <w:rsid w:val="006A5EF9"/>
    <w:rsid w:val="006A61F5"/>
    <w:rsid w:val="006A72BE"/>
    <w:rsid w:val="006A7C0B"/>
    <w:rsid w:val="006B1BF5"/>
    <w:rsid w:val="006B20EC"/>
    <w:rsid w:val="006B22AC"/>
    <w:rsid w:val="006B2637"/>
    <w:rsid w:val="006B38BE"/>
    <w:rsid w:val="006B3B39"/>
    <w:rsid w:val="006B438A"/>
    <w:rsid w:val="006B4454"/>
    <w:rsid w:val="006B4C0A"/>
    <w:rsid w:val="006B4E3E"/>
    <w:rsid w:val="006B6630"/>
    <w:rsid w:val="006B7033"/>
    <w:rsid w:val="006C0280"/>
    <w:rsid w:val="006C08BB"/>
    <w:rsid w:val="006C18AB"/>
    <w:rsid w:val="006C210D"/>
    <w:rsid w:val="006C278D"/>
    <w:rsid w:val="006C2A6B"/>
    <w:rsid w:val="006C2C3F"/>
    <w:rsid w:val="006C33ED"/>
    <w:rsid w:val="006C3791"/>
    <w:rsid w:val="006C388E"/>
    <w:rsid w:val="006C4456"/>
    <w:rsid w:val="006C5969"/>
    <w:rsid w:val="006C5D54"/>
    <w:rsid w:val="006C685F"/>
    <w:rsid w:val="006D175B"/>
    <w:rsid w:val="006D1FA4"/>
    <w:rsid w:val="006D21D2"/>
    <w:rsid w:val="006D2669"/>
    <w:rsid w:val="006D2A5D"/>
    <w:rsid w:val="006D38A2"/>
    <w:rsid w:val="006D42AD"/>
    <w:rsid w:val="006D5284"/>
    <w:rsid w:val="006D57E0"/>
    <w:rsid w:val="006D5B01"/>
    <w:rsid w:val="006D68F2"/>
    <w:rsid w:val="006D6CB5"/>
    <w:rsid w:val="006D7914"/>
    <w:rsid w:val="006D7A70"/>
    <w:rsid w:val="006E11DC"/>
    <w:rsid w:val="006E1737"/>
    <w:rsid w:val="006E2153"/>
    <w:rsid w:val="006E2781"/>
    <w:rsid w:val="006E2C76"/>
    <w:rsid w:val="006E2FF7"/>
    <w:rsid w:val="006E44E0"/>
    <w:rsid w:val="006E450E"/>
    <w:rsid w:val="006E46C4"/>
    <w:rsid w:val="006E4EDC"/>
    <w:rsid w:val="006E4F42"/>
    <w:rsid w:val="006E4F6E"/>
    <w:rsid w:val="006E4F8D"/>
    <w:rsid w:val="006E5218"/>
    <w:rsid w:val="006E52EB"/>
    <w:rsid w:val="006E5443"/>
    <w:rsid w:val="006E55C9"/>
    <w:rsid w:val="006E5748"/>
    <w:rsid w:val="006E5D64"/>
    <w:rsid w:val="006E6143"/>
    <w:rsid w:val="006E6A8A"/>
    <w:rsid w:val="006E77A0"/>
    <w:rsid w:val="006E78CC"/>
    <w:rsid w:val="006E7F29"/>
    <w:rsid w:val="006F0241"/>
    <w:rsid w:val="006F3EB3"/>
    <w:rsid w:val="006F42F3"/>
    <w:rsid w:val="006F6506"/>
    <w:rsid w:val="006F6520"/>
    <w:rsid w:val="006F6BF7"/>
    <w:rsid w:val="006F749D"/>
    <w:rsid w:val="007007AA"/>
    <w:rsid w:val="00700872"/>
    <w:rsid w:val="0070096B"/>
    <w:rsid w:val="007009A9"/>
    <w:rsid w:val="00700C73"/>
    <w:rsid w:val="00701440"/>
    <w:rsid w:val="007016D2"/>
    <w:rsid w:val="00702318"/>
    <w:rsid w:val="00702DE9"/>
    <w:rsid w:val="00703C71"/>
    <w:rsid w:val="0070406F"/>
    <w:rsid w:val="00704509"/>
    <w:rsid w:val="00705051"/>
    <w:rsid w:val="00705085"/>
    <w:rsid w:val="00705B1E"/>
    <w:rsid w:val="00705C9D"/>
    <w:rsid w:val="0070650B"/>
    <w:rsid w:val="00706A0A"/>
    <w:rsid w:val="00706D95"/>
    <w:rsid w:val="0070735B"/>
    <w:rsid w:val="007109CB"/>
    <w:rsid w:val="00710D89"/>
    <w:rsid w:val="00711501"/>
    <w:rsid w:val="00711505"/>
    <w:rsid w:val="007116A9"/>
    <w:rsid w:val="007117DB"/>
    <w:rsid w:val="0071197E"/>
    <w:rsid w:val="007119C9"/>
    <w:rsid w:val="0071205D"/>
    <w:rsid w:val="00712B8C"/>
    <w:rsid w:val="007139E6"/>
    <w:rsid w:val="007146FA"/>
    <w:rsid w:val="0071480F"/>
    <w:rsid w:val="007153D7"/>
    <w:rsid w:val="00715C29"/>
    <w:rsid w:val="00715DDF"/>
    <w:rsid w:val="00715F07"/>
    <w:rsid w:val="0071629C"/>
    <w:rsid w:val="007168AA"/>
    <w:rsid w:val="00717320"/>
    <w:rsid w:val="00717C03"/>
    <w:rsid w:val="00720054"/>
    <w:rsid w:val="00720ADF"/>
    <w:rsid w:val="007214C8"/>
    <w:rsid w:val="00721D60"/>
    <w:rsid w:val="0072290E"/>
    <w:rsid w:val="00722A7E"/>
    <w:rsid w:val="00722E5D"/>
    <w:rsid w:val="00722F94"/>
    <w:rsid w:val="007235E1"/>
    <w:rsid w:val="00724006"/>
    <w:rsid w:val="007243E2"/>
    <w:rsid w:val="00724C1B"/>
    <w:rsid w:val="00724D18"/>
    <w:rsid w:val="0072509B"/>
    <w:rsid w:val="007251E9"/>
    <w:rsid w:val="00726049"/>
    <w:rsid w:val="00726613"/>
    <w:rsid w:val="007271D4"/>
    <w:rsid w:val="00727224"/>
    <w:rsid w:val="0073139C"/>
    <w:rsid w:val="00731467"/>
    <w:rsid w:val="00731BA2"/>
    <w:rsid w:val="007320A5"/>
    <w:rsid w:val="00732BD0"/>
    <w:rsid w:val="007334EC"/>
    <w:rsid w:val="007340A3"/>
    <w:rsid w:val="0073419E"/>
    <w:rsid w:val="00734D9E"/>
    <w:rsid w:val="007352AF"/>
    <w:rsid w:val="00736A03"/>
    <w:rsid w:val="00737FB4"/>
    <w:rsid w:val="0074010E"/>
    <w:rsid w:val="0074105D"/>
    <w:rsid w:val="007412B2"/>
    <w:rsid w:val="007414A1"/>
    <w:rsid w:val="00741612"/>
    <w:rsid w:val="00741EAC"/>
    <w:rsid w:val="007423BA"/>
    <w:rsid w:val="007430A2"/>
    <w:rsid w:val="00744147"/>
    <w:rsid w:val="0074497D"/>
    <w:rsid w:val="00745592"/>
    <w:rsid w:val="0074581D"/>
    <w:rsid w:val="00746E8B"/>
    <w:rsid w:val="00746EC8"/>
    <w:rsid w:val="0075031D"/>
    <w:rsid w:val="0075054C"/>
    <w:rsid w:val="00750908"/>
    <w:rsid w:val="007514FC"/>
    <w:rsid w:val="00751BD8"/>
    <w:rsid w:val="00751CEC"/>
    <w:rsid w:val="00751E94"/>
    <w:rsid w:val="007533C1"/>
    <w:rsid w:val="00753522"/>
    <w:rsid w:val="0075375F"/>
    <w:rsid w:val="0075414E"/>
    <w:rsid w:val="00754B35"/>
    <w:rsid w:val="00754C31"/>
    <w:rsid w:val="00754E9F"/>
    <w:rsid w:val="00754F17"/>
    <w:rsid w:val="0075631E"/>
    <w:rsid w:val="007577AF"/>
    <w:rsid w:val="007579A8"/>
    <w:rsid w:val="00760318"/>
    <w:rsid w:val="007607DB"/>
    <w:rsid w:val="00760C3C"/>
    <w:rsid w:val="00761821"/>
    <w:rsid w:val="00761E3D"/>
    <w:rsid w:val="00762285"/>
    <w:rsid w:val="00762CC9"/>
    <w:rsid w:val="00764543"/>
    <w:rsid w:val="007651C0"/>
    <w:rsid w:val="0076559B"/>
    <w:rsid w:val="007659A3"/>
    <w:rsid w:val="00765B15"/>
    <w:rsid w:val="00765E12"/>
    <w:rsid w:val="00767457"/>
    <w:rsid w:val="00767DEB"/>
    <w:rsid w:val="00771253"/>
    <w:rsid w:val="00771B02"/>
    <w:rsid w:val="00772179"/>
    <w:rsid w:val="0077231E"/>
    <w:rsid w:val="007724FC"/>
    <w:rsid w:val="00772502"/>
    <w:rsid w:val="00772653"/>
    <w:rsid w:val="00773B83"/>
    <w:rsid w:val="00773FB0"/>
    <w:rsid w:val="00774EB6"/>
    <w:rsid w:val="00775675"/>
    <w:rsid w:val="00775CA9"/>
    <w:rsid w:val="00776991"/>
    <w:rsid w:val="0077733B"/>
    <w:rsid w:val="00777513"/>
    <w:rsid w:val="0078002E"/>
    <w:rsid w:val="00781039"/>
    <w:rsid w:val="0078128A"/>
    <w:rsid w:val="00781796"/>
    <w:rsid w:val="00783AC2"/>
    <w:rsid w:val="00784104"/>
    <w:rsid w:val="00784270"/>
    <w:rsid w:val="00784561"/>
    <w:rsid w:val="007853C3"/>
    <w:rsid w:val="00785505"/>
    <w:rsid w:val="00785650"/>
    <w:rsid w:val="00785C5B"/>
    <w:rsid w:val="00786924"/>
    <w:rsid w:val="00786FE8"/>
    <w:rsid w:val="00787CE8"/>
    <w:rsid w:val="00787CEC"/>
    <w:rsid w:val="00790163"/>
    <w:rsid w:val="0079148F"/>
    <w:rsid w:val="00791C06"/>
    <w:rsid w:val="00792A06"/>
    <w:rsid w:val="007934F6"/>
    <w:rsid w:val="0079397F"/>
    <w:rsid w:val="00793CDB"/>
    <w:rsid w:val="00794AF8"/>
    <w:rsid w:val="00794B3B"/>
    <w:rsid w:val="00795414"/>
    <w:rsid w:val="0079566F"/>
    <w:rsid w:val="00795B75"/>
    <w:rsid w:val="00796174"/>
    <w:rsid w:val="00796378"/>
    <w:rsid w:val="007969AA"/>
    <w:rsid w:val="00797935"/>
    <w:rsid w:val="00797D76"/>
    <w:rsid w:val="00797FFE"/>
    <w:rsid w:val="007A0201"/>
    <w:rsid w:val="007A1A3C"/>
    <w:rsid w:val="007A1EBD"/>
    <w:rsid w:val="007A20E1"/>
    <w:rsid w:val="007A26C4"/>
    <w:rsid w:val="007A42B3"/>
    <w:rsid w:val="007A4620"/>
    <w:rsid w:val="007A5A4B"/>
    <w:rsid w:val="007A6322"/>
    <w:rsid w:val="007A6A26"/>
    <w:rsid w:val="007A6B2B"/>
    <w:rsid w:val="007A6B64"/>
    <w:rsid w:val="007A7361"/>
    <w:rsid w:val="007A77B3"/>
    <w:rsid w:val="007A7E9F"/>
    <w:rsid w:val="007B03EA"/>
    <w:rsid w:val="007B099A"/>
    <w:rsid w:val="007B2176"/>
    <w:rsid w:val="007B2BFA"/>
    <w:rsid w:val="007B46F7"/>
    <w:rsid w:val="007B4E3F"/>
    <w:rsid w:val="007B54B2"/>
    <w:rsid w:val="007B5F61"/>
    <w:rsid w:val="007B76C7"/>
    <w:rsid w:val="007B78AB"/>
    <w:rsid w:val="007C046B"/>
    <w:rsid w:val="007C08C6"/>
    <w:rsid w:val="007C0B15"/>
    <w:rsid w:val="007C0F43"/>
    <w:rsid w:val="007C0F6D"/>
    <w:rsid w:val="007C11D1"/>
    <w:rsid w:val="007C183C"/>
    <w:rsid w:val="007C1B9D"/>
    <w:rsid w:val="007C1DEA"/>
    <w:rsid w:val="007C2CCF"/>
    <w:rsid w:val="007C3458"/>
    <w:rsid w:val="007C3B30"/>
    <w:rsid w:val="007C40CB"/>
    <w:rsid w:val="007C43E2"/>
    <w:rsid w:val="007C4A90"/>
    <w:rsid w:val="007C4C54"/>
    <w:rsid w:val="007C5723"/>
    <w:rsid w:val="007C6341"/>
    <w:rsid w:val="007C6E43"/>
    <w:rsid w:val="007C718F"/>
    <w:rsid w:val="007C7313"/>
    <w:rsid w:val="007C78CB"/>
    <w:rsid w:val="007C7F9E"/>
    <w:rsid w:val="007D022D"/>
    <w:rsid w:val="007D05E1"/>
    <w:rsid w:val="007D0881"/>
    <w:rsid w:val="007D0990"/>
    <w:rsid w:val="007D0ED2"/>
    <w:rsid w:val="007D1024"/>
    <w:rsid w:val="007D195A"/>
    <w:rsid w:val="007D33E1"/>
    <w:rsid w:val="007D3F17"/>
    <w:rsid w:val="007D4487"/>
    <w:rsid w:val="007D4868"/>
    <w:rsid w:val="007D4CF2"/>
    <w:rsid w:val="007D560E"/>
    <w:rsid w:val="007D5779"/>
    <w:rsid w:val="007D5EB6"/>
    <w:rsid w:val="007D6B79"/>
    <w:rsid w:val="007D78A9"/>
    <w:rsid w:val="007E0B0B"/>
    <w:rsid w:val="007E19B8"/>
    <w:rsid w:val="007E2C3C"/>
    <w:rsid w:val="007E33AB"/>
    <w:rsid w:val="007E33C8"/>
    <w:rsid w:val="007E4E9F"/>
    <w:rsid w:val="007E5A49"/>
    <w:rsid w:val="007E649B"/>
    <w:rsid w:val="007E72BD"/>
    <w:rsid w:val="007E7BEB"/>
    <w:rsid w:val="007E7EED"/>
    <w:rsid w:val="007F0884"/>
    <w:rsid w:val="007F0A9D"/>
    <w:rsid w:val="007F0F18"/>
    <w:rsid w:val="007F1269"/>
    <w:rsid w:val="007F1A11"/>
    <w:rsid w:val="007F2C48"/>
    <w:rsid w:val="007F2DEC"/>
    <w:rsid w:val="007F3140"/>
    <w:rsid w:val="007F3618"/>
    <w:rsid w:val="007F4D26"/>
    <w:rsid w:val="007F4FD4"/>
    <w:rsid w:val="007F55B8"/>
    <w:rsid w:val="007F5A34"/>
    <w:rsid w:val="007F5EAA"/>
    <w:rsid w:val="007F636F"/>
    <w:rsid w:val="007F7C84"/>
    <w:rsid w:val="00800623"/>
    <w:rsid w:val="00800F48"/>
    <w:rsid w:val="00801408"/>
    <w:rsid w:val="00802266"/>
    <w:rsid w:val="008022C5"/>
    <w:rsid w:val="00802501"/>
    <w:rsid w:val="00802A98"/>
    <w:rsid w:val="00802E81"/>
    <w:rsid w:val="00803383"/>
    <w:rsid w:val="00804E84"/>
    <w:rsid w:val="008053AE"/>
    <w:rsid w:val="00805D2F"/>
    <w:rsid w:val="008060E3"/>
    <w:rsid w:val="00806501"/>
    <w:rsid w:val="00806C02"/>
    <w:rsid w:val="00807421"/>
    <w:rsid w:val="00807748"/>
    <w:rsid w:val="00807F54"/>
    <w:rsid w:val="00810AA6"/>
    <w:rsid w:val="00810BFD"/>
    <w:rsid w:val="00810F10"/>
    <w:rsid w:val="00812711"/>
    <w:rsid w:val="00812E05"/>
    <w:rsid w:val="0081362C"/>
    <w:rsid w:val="00813842"/>
    <w:rsid w:val="00813864"/>
    <w:rsid w:val="00813BC8"/>
    <w:rsid w:val="0081401C"/>
    <w:rsid w:val="008145DB"/>
    <w:rsid w:val="008149EB"/>
    <w:rsid w:val="00815209"/>
    <w:rsid w:val="0081543A"/>
    <w:rsid w:val="00815829"/>
    <w:rsid w:val="00815A0A"/>
    <w:rsid w:val="00815EB9"/>
    <w:rsid w:val="00816415"/>
    <w:rsid w:val="00816D36"/>
    <w:rsid w:val="00816D63"/>
    <w:rsid w:val="008170EE"/>
    <w:rsid w:val="0081752C"/>
    <w:rsid w:val="00820218"/>
    <w:rsid w:val="00820582"/>
    <w:rsid w:val="00820955"/>
    <w:rsid w:val="0082130E"/>
    <w:rsid w:val="0082171F"/>
    <w:rsid w:val="00821D89"/>
    <w:rsid w:val="00822D6F"/>
    <w:rsid w:val="00823828"/>
    <w:rsid w:val="00824ADB"/>
    <w:rsid w:val="008254EE"/>
    <w:rsid w:val="0082592D"/>
    <w:rsid w:val="00825B2A"/>
    <w:rsid w:val="00825CA5"/>
    <w:rsid w:val="008267D6"/>
    <w:rsid w:val="00826E86"/>
    <w:rsid w:val="00827131"/>
    <w:rsid w:val="0082761B"/>
    <w:rsid w:val="00827C57"/>
    <w:rsid w:val="00827EAB"/>
    <w:rsid w:val="00830308"/>
    <w:rsid w:val="008305D9"/>
    <w:rsid w:val="00830CC2"/>
    <w:rsid w:val="00831430"/>
    <w:rsid w:val="00831BA8"/>
    <w:rsid w:val="00831E42"/>
    <w:rsid w:val="00831F16"/>
    <w:rsid w:val="008326F2"/>
    <w:rsid w:val="00833227"/>
    <w:rsid w:val="00833DC1"/>
    <w:rsid w:val="00833FF1"/>
    <w:rsid w:val="00835482"/>
    <w:rsid w:val="00835AF1"/>
    <w:rsid w:val="00835F5F"/>
    <w:rsid w:val="008365C8"/>
    <w:rsid w:val="0084013C"/>
    <w:rsid w:val="008401C8"/>
    <w:rsid w:val="008402C7"/>
    <w:rsid w:val="00842EDD"/>
    <w:rsid w:val="00844697"/>
    <w:rsid w:val="00844BC5"/>
    <w:rsid w:val="008453ED"/>
    <w:rsid w:val="00845516"/>
    <w:rsid w:val="008460D5"/>
    <w:rsid w:val="00846AF6"/>
    <w:rsid w:val="008470E8"/>
    <w:rsid w:val="00847C0E"/>
    <w:rsid w:val="00847DCC"/>
    <w:rsid w:val="00850215"/>
    <w:rsid w:val="008504A8"/>
    <w:rsid w:val="00850E77"/>
    <w:rsid w:val="008515E0"/>
    <w:rsid w:val="00852742"/>
    <w:rsid w:val="0085276C"/>
    <w:rsid w:val="00852F92"/>
    <w:rsid w:val="008539B5"/>
    <w:rsid w:val="00853D5F"/>
    <w:rsid w:val="00853FF3"/>
    <w:rsid w:val="00854379"/>
    <w:rsid w:val="008546F6"/>
    <w:rsid w:val="008548C6"/>
    <w:rsid w:val="00854975"/>
    <w:rsid w:val="0085587E"/>
    <w:rsid w:val="00856063"/>
    <w:rsid w:val="00856C21"/>
    <w:rsid w:val="00857703"/>
    <w:rsid w:val="00860C56"/>
    <w:rsid w:val="00860CD1"/>
    <w:rsid w:val="008613A4"/>
    <w:rsid w:val="008613A8"/>
    <w:rsid w:val="008632AE"/>
    <w:rsid w:val="008635A3"/>
    <w:rsid w:val="008635C3"/>
    <w:rsid w:val="00863BC7"/>
    <w:rsid w:val="00864594"/>
    <w:rsid w:val="00865747"/>
    <w:rsid w:val="00865759"/>
    <w:rsid w:val="008659E8"/>
    <w:rsid w:val="0086762B"/>
    <w:rsid w:val="00870543"/>
    <w:rsid w:val="00871AB1"/>
    <w:rsid w:val="00872343"/>
    <w:rsid w:val="00872586"/>
    <w:rsid w:val="0087286A"/>
    <w:rsid w:val="00872C9F"/>
    <w:rsid w:val="00873975"/>
    <w:rsid w:val="008740F3"/>
    <w:rsid w:val="0087462E"/>
    <w:rsid w:val="00874CDF"/>
    <w:rsid w:val="0087512B"/>
    <w:rsid w:val="00875258"/>
    <w:rsid w:val="0087534E"/>
    <w:rsid w:val="00875C90"/>
    <w:rsid w:val="00876875"/>
    <w:rsid w:val="00876955"/>
    <w:rsid w:val="00876A58"/>
    <w:rsid w:val="00876C12"/>
    <w:rsid w:val="008770DF"/>
    <w:rsid w:val="008777E2"/>
    <w:rsid w:val="008778E8"/>
    <w:rsid w:val="00877B65"/>
    <w:rsid w:val="00877C1B"/>
    <w:rsid w:val="0088129B"/>
    <w:rsid w:val="0088190A"/>
    <w:rsid w:val="008824CB"/>
    <w:rsid w:val="00884165"/>
    <w:rsid w:val="00884D0A"/>
    <w:rsid w:val="00885AF0"/>
    <w:rsid w:val="00885E9A"/>
    <w:rsid w:val="00885E9E"/>
    <w:rsid w:val="00885EA4"/>
    <w:rsid w:val="0088734B"/>
    <w:rsid w:val="00887940"/>
    <w:rsid w:val="00887A42"/>
    <w:rsid w:val="00887C9F"/>
    <w:rsid w:val="00890659"/>
    <w:rsid w:val="00890D19"/>
    <w:rsid w:val="00890EC1"/>
    <w:rsid w:val="00890EC3"/>
    <w:rsid w:val="00891161"/>
    <w:rsid w:val="008914F7"/>
    <w:rsid w:val="00891582"/>
    <w:rsid w:val="00893CED"/>
    <w:rsid w:val="00894287"/>
    <w:rsid w:val="00894509"/>
    <w:rsid w:val="00895558"/>
    <w:rsid w:val="00895587"/>
    <w:rsid w:val="008958E6"/>
    <w:rsid w:val="008959C2"/>
    <w:rsid w:val="008962FD"/>
    <w:rsid w:val="0089696C"/>
    <w:rsid w:val="00896C9E"/>
    <w:rsid w:val="008977D6"/>
    <w:rsid w:val="008A0220"/>
    <w:rsid w:val="008A04E7"/>
    <w:rsid w:val="008A105E"/>
    <w:rsid w:val="008A22E5"/>
    <w:rsid w:val="008A358E"/>
    <w:rsid w:val="008A3A03"/>
    <w:rsid w:val="008A3BC7"/>
    <w:rsid w:val="008A3EF3"/>
    <w:rsid w:val="008A66D6"/>
    <w:rsid w:val="008A7328"/>
    <w:rsid w:val="008A75D5"/>
    <w:rsid w:val="008A78C7"/>
    <w:rsid w:val="008B033B"/>
    <w:rsid w:val="008B0A8E"/>
    <w:rsid w:val="008B13C5"/>
    <w:rsid w:val="008B1611"/>
    <w:rsid w:val="008B271D"/>
    <w:rsid w:val="008B2794"/>
    <w:rsid w:val="008B5566"/>
    <w:rsid w:val="008B61C9"/>
    <w:rsid w:val="008B6C2D"/>
    <w:rsid w:val="008B6DE9"/>
    <w:rsid w:val="008B6EEA"/>
    <w:rsid w:val="008B7639"/>
    <w:rsid w:val="008B77B2"/>
    <w:rsid w:val="008B7CD5"/>
    <w:rsid w:val="008C0538"/>
    <w:rsid w:val="008C0CD0"/>
    <w:rsid w:val="008C25A1"/>
    <w:rsid w:val="008C3298"/>
    <w:rsid w:val="008C32D1"/>
    <w:rsid w:val="008C5239"/>
    <w:rsid w:val="008C5614"/>
    <w:rsid w:val="008C56A4"/>
    <w:rsid w:val="008C5A61"/>
    <w:rsid w:val="008C69D0"/>
    <w:rsid w:val="008C6BF2"/>
    <w:rsid w:val="008C6E55"/>
    <w:rsid w:val="008C7A31"/>
    <w:rsid w:val="008D02A0"/>
    <w:rsid w:val="008D0640"/>
    <w:rsid w:val="008D0BB8"/>
    <w:rsid w:val="008D21F9"/>
    <w:rsid w:val="008D286D"/>
    <w:rsid w:val="008D312C"/>
    <w:rsid w:val="008D4056"/>
    <w:rsid w:val="008D44CD"/>
    <w:rsid w:val="008D4801"/>
    <w:rsid w:val="008D58F5"/>
    <w:rsid w:val="008D6D8A"/>
    <w:rsid w:val="008D7460"/>
    <w:rsid w:val="008E047F"/>
    <w:rsid w:val="008E0F62"/>
    <w:rsid w:val="008E1052"/>
    <w:rsid w:val="008E1811"/>
    <w:rsid w:val="008E1ECB"/>
    <w:rsid w:val="008E25CE"/>
    <w:rsid w:val="008E28C9"/>
    <w:rsid w:val="008E2CD8"/>
    <w:rsid w:val="008E35A2"/>
    <w:rsid w:val="008E409D"/>
    <w:rsid w:val="008E4123"/>
    <w:rsid w:val="008E45CD"/>
    <w:rsid w:val="008E5131"/>
    <w:rsid w:val="008E5785"/>
    <w:rsid w:val="008E5C84"/>
    <w:rsid w:val="008E7554"/>
    <w:rsid w:val="008E7E60"/>
    <w:rsid w:val="008F018A"/>
    <w:rsid w:val="008F0889"/>
    <w:rsid w:val="008F0F5A"/>
    <w:rsid w:val="008F2223"/>
    <w:rsid w:val="008F259D"/>
    <w:rsid w:val="008F3308"/>
    <w:rsid w:val="008F3369"/>
    <w:rsid w:val="008F35B8"/>
    <w:rsid w:val="008F3B1B"/>
    <w:rsid w:val="008F4FC1"/>
    <w:rsid w:val="008F5887"/>
    <w:rsid w:val="008F5986"/>
    <w:rsid w:val="008F6E70"/>
    <w:rsid w:val="008F71E2"/>
    <w:rsid w:val="008F769C"/>
    <w:rsid w:val="008F7EC3"/>
    <w:rsid w:val="00900A98"/>
    <w:rsid w:val="0090277A"/>
    <w:rsid w:val="00902CCE"/>
    <w:rsid w:val="009030F5"/>
    <w:rsid w:val="009035E4"/>
    <w:rsid w:val="00903B63"/>
    <w:rsid w:val="00903E7D"/>
    <w:rsid w:val="00904338"/>
    <w:rsid w:val="00904CF5"/>
    <w:rsid w:val="009050D1"/>
    <w:rsid w:val="00906685"/>
    <w:rsid w:val="00907223"/>
    <w:rsid w:val="00907419"/>
    <w:rsid w:val="009079D7"/>
    <w:rsid w:val="0091029F"/>
    <w:rsid w:val="0091078C"/>
    <w:rsid w:val="00910C2A"/>
    <w:rsid w:val="00910E72"/>
    <w:rsid w:val="009117A4"/>
    <w:rsid w:val="00911972"/>
    <w:rsid w:val="00911D8C"/>
    <w:rsid w:val="00911EF3"/>
    <w:rsid w:val="00912AF7"/>
    <w:rsid w:val="0091382B"/>
    <w:rsid w:val="00913BF8"/>
    <w:rsid w:val="00914033"/>
    <w:rsid w:val="0091460D"/>
    <w:rsid w:val="00914BCB"/>
    <w:rsid w:val="00914E16"/>
    <w:rsid w:val="00915238"/>
    <w:rsid w:val="009152F3"/>
    <w:rsid w:val="00915710"/>
    <w:rsid w:val="00915C11"/>
    <w:rsid w:val="00915E40"/>
    <w:rsid w:val="009163BC"/>
    <w:rsid w:val="009168A4"/>
    <w:rsid w:val="00916930"/>
    <w:rsid w:val="009172FE"/>
    <w:rsid w:val="00917C38"/>
    <w:rsid w:val="0092035B"/>
    <w:rsid w:val="009203D3"/>
    <w:rsid w:val="00920CB3"/>
    <w:rsid w:val="00920D93"/>
    <w:rsid w:val="009226B7"/>
    <w:rsid w:val="00922DE5"/>
    <w:rsid w:val="00922F4B"/>
    <w:rsid w:val="00923431"/>
    <w:rsid w:val="00923854"/>
    <w:rsid w:val="00924435"/>
    <w:rsid w:val="00924E85"/>
    <w:rsid w:val="009254AF"/>
    <w:rsid w:val="009259AF"/>
    <w:rsid w:val="00925BE8"/>
    <w:rsid w:val="00925E19"/>
    <w:rsid w:val="009265E0"/>
    <w:rsid w:val="00927313"/>
    <w:rsid w:val="009278F3"/>
    <w:rsid w:val="00930470"/>
    <w:rsid w:val="009312FB"/>
    <w:rsid w:val="00931CC3"/>
    <w:rsid w:val="00932149"/>
    <w:rsid w:val="00933609"/>
    <w:rsid w:val="009341C1"/>
    <w:rsid w:val="00934899"/>
    <w:rsid w:val="00934DDD"/>
    <w:rsid w:val="00935005"/>
    <w:rsid w:val="00935558"/>
    <w:rsid w:val="00935978"/>
    <w:rsid w:val="00936130"/>
    <w:rsid w:val="009363F7"/>
    <w:rsid w:val="0093644D"/>
    <w:rsid w:val="009365FB"/>
    <w:rsid w:val="009369F5"/>
    <w:rsid w:val="00936F78"/>
    <w:rsid w:val="00937B2A"/>
    <w:rsid w:val="00940852"/>
    <w:rsid w:val="00941326"/>
    <w:rsid w:val="0094156B"/>
    <w:rsid w:val="009420C3"/>
    <w:rsid w:val="00943AEC"/>
    <w:rsid w:val="009446AA"/>
    <w:rsid w:val="00944FD3"/>
    <w:rsid w:val="00945366"/>
    <w:rsid w:val="00945E0E"/>
    <w:rsid w:val="009466B1"/>
    <w:rsid w:val="009473D4"/>
    <w:rsid w:val="00947741"/>
    <w:rsid w:val="00947DC4"/>
    <w:rsid w:val="009503A1"/>
    <w:rsid w:val="00951211"/>
    <w:rsid w:val="00952457"/>
    <w:rsid w:val="00952495"/>
    <w:rsid w:val="009531C3"/>
    <w:rsid w:val="009533AC"/>
    <w:rsid w:val="00953414"/>
    <w:rsid w:val="00953545"/>
    <w:rsid w:val="0095417D"/>
    <w:rsid w:val="00954FA7"/>
    <w:rsid w:val="00955536"/>
    <w:rsid w:val="009556EE"/>
    <w:rsid w:val="0095661D"/>
    <w:rsid w:val="00956933"/>
    <w:rsid w:val="00956F17"/>
    <w:rsid w:val="0095710B"/>
    <w:rsid w:val="00960643"/>
    <w:rsid w:val="009611A3"/>
    <w:rsid w:val="009618D0"/>
    <w:rsid w:val="00962197"/>
    <w:rsid w:val="009622CD"/>
    <w:rsid w:val="009624A5"/>
    <w:rsid w:val="00962E85"/>
    <w:rsid w:val="0096325C"/>
    <w:rsid w:val="00964064"/>
    <w:rsid w:val="00964488"/>
    <w:rsid w:val="009655CA"/>
    <w:rsid w:val="00966B10"/>
    <w:rsid w:val="00966D81"/>
    <w:rsid w:val="00967255"/>
    <w:rsid w:val="009705E4"/>
    <w:rsid w:val="0097157E"/>
    <w:rsid w:val="00971908"/>
    <w:rsid w:val="00973C8C"/>
    <w:rsid w:val="00975D0A"/>
    <w:rsid w:val="00976DFF"/>
    <w:rsid w:val="00977BA0"/>
    <w:rsid w:val="0098095A"/>
    <w:rsid w:val="0098189F"/>
    <w:rsid w:val="00981E2E"/>
    <w:rsid w:val="00982C10"/>
    <w:rsid w:val="00983AAE"/>
    <w:rsid w:val="009840B5"/>
    <w:rsid w:val="00984441"/>
    <w:rsid w:val="00984A52"/>
    <w:rsid w:val="00985357"/>
    <w:rsid w:val="0098584C"/>
    <w:rsid w:val="00985A64"/>
    <w:rsid w:val="00985B95"/>
    <w:rsid w:val="00985D6E"/>
    <w:rsid w:val="00985EED"/>
    <w:rsid w:val="00985FB2"/>
    <w:rsid w:val="00987076"/>
    <w:rsid w:val="0098724F"/>
    <w:rsid w:val="00987442"/>
    <w:rsid w:val="0098796A"/>
    <w:rsid w:val="00987A37"/>
    <w:rsid w:val="00990A9F"/>
    <w:rsid w:val="00991D3F"/>
    <w:rsid w:val="00992A96"/>
    <w:rsid w:val="00992CB5"/>
    <w:rsid w:val="00993AA7"/>
    <w:rsid w:val="009941A0"/>
    <w:rsid w:val="009954A1"/>
    <w:rsid w:val="0099569D"/>
    <w:rsid w:val="00995C9A"/>
    <w:rsid w:val="00995DAD"/>
    <w:rsid w:val="00997306"/>
    <w:rsid w:val="0099796C"/>
    <w:rsid w:val="00997C1D"/>
    <w:rsid w:val="00997DBB"/>
    <w:rsid w:val="009A0719"/>
    <w:rsid w:val="009A0A00"/>
    <w:rsid w:val="009A0D9F"/>
    <w:rsid w:val="009A178F"/>
    <w:rsid w:val="009A2BDC"/>
    <w:rsid w:val="009A2C61"/>
    <w:rsid w:val="009A3A2F"/>
    <w:rsid w:val="009A3BDD"/>
    <w:rsid w:val="009A5C69"/>
    <w:rsid w:val="009A63DD"/>
    <w:rsid w:val="009A6EAD"/>
    <w:rsid w:val="009A74F5"/>
    <w:rsid w:val="009B020D"/>
    <w:rsid w:val="009B1096"/>
    <w:rsid w:val="009B15A1"/>
    <w:rsid w:val="009B1FAF"/>
    <w:rsid w:val="009B354D"/>
    <w:rsid w:val="009B3740"/>
    <w:rsid w:val="009B4A16"/>
    <w:rsid w:val="009B4CFB"/>
    <w:rsid w:val="009B61E4"/>
    <w:rsid w:val="009B644E"/>
    <w:rsid w:val="009B6DC0"/>
    <w:rsid w:val="009B6E81"/>
    <w:rsid w:val="009B789C"/>
    <w:rsid w:val="009C12CE"/>
    <w:rsid w:val="009C234B"/>
    <w:rsid w:val="009C339F"/>
    <w:rsid w:val="009C4464"/>
    <w:rsid w:val="009C53E7"/>
    <w:rsid w:val="009C5EFE"/>
    <w:rsid w:val="009C6139"/>
    <w:rsid w:val="009C648A"/>
    <w:rsid w:val="009C6E26"/>
    <w:rsid w:val="009C7328"/>
    <w:rsid w:val="009C7A4E"/>
    <w:rsid w:val="009C7FE0"/>
    <w:rsid w:val="009D0282"/>
    <w:rsid w:val="009D0463"/>
    <w:rsid w:val="009D0AAC"/>
    <w:rsid w:val="009D11D6"/>
    <w:rsid w:val="009D2329"/>
    <w:rsid w:val="009D2DDE"/>
    <w:rsid w:val="009D2E90"/>
    <w:rsid w:val="009D3A4E"/>
    <w:rsid w:val="009D3DE0"/>
    <w:rsid w:val="009D3F16"/>
    <w:rsid w:val="009D42BC"/>
    <w:rsid w:val="009D42BF"/>
    <w:rsid w:val="009D4D43"/>
    <w:rsid w:val="009D5ABB"/>
    <w:rsid w:val="009D5B12"/>
    <w:rsid w:val="009D64AB"/>
    <w:rsid w:val="009E0941"/>
    <w:rsid w:val="009E0D5F"/>
    <w:rsid w:val="009E2671"/>
    <w:rsid w:val="009E2EE3"/>
    <w:rsid w:val="009E3055"/>
    <w:rsid w:val="009E34D8"/>
    <w:rsid w:val="009E35DA"/>
    <w:rsid w:val="009E56AF"/>
    <w:rsid w:val="009E57AF"/>
    <w:rsid w:val="009E6204"/>
    <w:rsid w:val="009E6977"/>
    <w:rsid w:val="009E79F5"/>
    <w:rsid w:val="009E7A4E"/>
    <w:rsid w:val="009F0052"/>
    <w:rsid w:val="009F00EF"/>
    <w:rsid w:val="009F04E2"/>
    <w:rsid w:val="009F0B62"/>
    <w:rsid w:val="009F0C2E"/>
    <w:rsid w:val="009F3586"/>
    <w:rsid w:val="009F46EE"/>
    <w:rsid w:val="009F50B1"/>
    <w:rsid w:val="009F57A7"/>
    <w:rsid w:val="009F5ADE"/>
    <w:rsid w:val="009F66E9"/>
    <w:rsid w:val="009F69A9"/>
    <w:rsid w:val="009F757D"/>
    <w:rsid w:val="009F7EE9"/>
    <w:rsid w:val="00A00C0B"/>
    <w:rsid w:val="00A034B9"/>
    <w:rsid w:val="00A03705"/>
    <w:rsid w:val="00A04118"/>
    <w:rsid w:val="00A04F9A"/>
    <w:rsid w:val="00A05D86"/>
    <w:rsid w:val="00A0635D"/>
    <w:rsid w:val="00A06937"/>
    <w:rsid w:val="00A10516"/>
    <w:rsid w:val="00A1055A"/>
    <w:rsid w:val="00A1147B"/>
    <w:rsid w:val="00A11A2F"/>
    <w:rsid w:val="00A11A5B"/>
    <w:rsid w:val="00A12031"/>
    <w:rsid w:val="00A1214D"/>
    <w:rsid w:val="00A12360"/>
    <w:rsid w:val="00A12AA7"/>
    <w:rsid w:val="00A136AC"/>
    <w:rsid w:val="00A1691B"/>
    <w:rsid w:val="00A16D02"/>
    <w:rsid w:val="00A16F9B"/>
    <w:rsid w:val="00A1780A"/>
    <w:rsid w:val="00A21A63"/>
    <w:rsid w:val="00A220F6"/>
    <w:rsid w:val="00A223A9"/>
    <w:rsid w:val="00A23D9F"/>
    <w:rsid w:val="00A24A46"/>
    <w:rsid w:val="00A269B0"/>
    <w:rsid w:val="00A26C36"/>
    <w:rsid w:val="00A30564"/>
    <w:rsid w:val="00A31627"/>
    <w:rsid w:val="00A3179D"/>
    <w:rsid w:val="00A324D8"/>
    <w:rsid w:val="00A32749"/>
    <w:rsid w:val="00A328D4"/>
    <w:rsid w:val="00A33E08"/>
    <w:rsid w:val="00A35397"/>
    <w:rsid w:val="00A35707"/>
    <w:rsid w:val="00A358C0"/>
    <w:rsid w:val="00A36016"/>
    <w:rsid w:val="00A3607C"/>
    <w:rsid w:val="00A36698"/>
    <w:rsid w:val="00A367CF"/>
    <w:rsid w:val="00A36FD3"/>
    <w:rsid w:val="00A37028"/>
    <w:rsid w:val="00A406D0"/>
    <w:rsid w:val="00A409A1"/>
    <w:rsid w:val="00A40DF5"/>
    <w:rsid w:val="00A41028"/>
    <w:rsid w:val="00A412E7"/>
    <w:rsid w:val="00A41F26"/>
    <w:rsid w:val="00A4262C"/>
    <w:rsid w:val="00A43C82"/>
    <w:rsid w:val="00A43C9B"/>
    <w:rsid w:val="00A43EE7"/>
    <w:rsid w:val="00A441A2"/>
    <w:rsid w:val="00A44D99"/>
    <w:rsid w:val="00A450EE"/>
    <w:rsid w:val="00A45D13"/>
    <w:rsid w:val="00A46142"/>
    <w:rsid w:val="00A46794"/>
    <w:rsid w:val="00A46890"/>
    <w:rsid w:val="00A47EA3"/>
    <w:rsid w:val="00A502A7"/>
    <w:rsid w:val="00A5112C"/>
    <w:rsid w:val="00A51629"/>
    <w:rsid w:val="00A5250E"/>
    <w:rsid w:val="00A53C71"/>
    <w:rsid w:val="00A54284"/>
    <w:rsid w:val="00A54AF7"/>
    <w:rsid w:val="00A54D06"/>
    <w:rsid w:val="00A568D1"/>
    <w:rsid w:val="00A60857"/>
    <w:rsid w:val="00A60B36"/>
    <w:rsid w:val="00A61696"/>
    <w:rsid w:val="00A61993"/>
    <w:rsid w:val="00A61E1D"/>
    <w:rsid w:val="00A62394"/>
    <w:rsid w:val="00A62638"/>
    <w:rsid w:val="00A628F4"/>
    <w:rsid w:val="00A63799"/>
    <w:rsid w:val="00A64E6D"/>
    <w:rsid w:val="00A66385"/>
    <w:rsid w:val="00A66499"/>
    <w:rsid w:val="00A67727"/>
    <w:rsid w:val="00A67B51"/>
    <w:rsid w:val="00A67D85"/>
    <w:rsid w:val="00A714C3"/>
    <w:rsid w:val="00A71FAE"/>
    <w:rsid w:val="00A7259F"/>
    <w:rsid w:val="00A733B3"/>
    <w:rsid w:val="00A74703"/>
    <w:rsid w:val="00A750A0"/>
    <w:rsid w:val="00A76C27"/>
    <w:rsid w:val="00A77042"/>
    <w:rsid w:val="00A7704F"/>
    <w:rsid w:val="00A774E2"/>
    <w:rsid w:val="00A81DE5"/>
    <w:rsid w:val="00A81EF7"/>
    <w:rsid w:val="00A820B2"/>
    <w:rsid w:val="00A82176"/>
    <w:rsid w:val="00A82741"/>
    <w:rsid w:val="00A8288C"/>
    <w:rsid w:val="00A83669"/>
    <w:rsid w:val="00A83867"/>
    <w:rsid w:val="00A83CBC"/>
    <w:rsid w:val="00A8427E"/>
    <w:rsid w:val="00A8506A"/>
    <w:rsid w:val="00A85B9A"/>
    <w:rsid w:val="00A85CBE"/>
    <w:rsid w:val="00A86F2C"/>
    <w:rsid w:val="00A87242"/>
    <w:rsid w:val="00A87ABD"/>
    <w:rsid w:val="00A90193"/>
    <w:rsid w:val="00A910EF"/>
    <w:rsid w:val="00A91D91"/>
    <w:rsid w:val="00A92DDD"/>
    <w:rsid w:val="00A93026"/>
    <w:rsid w:val="00A93299"/>
    <w:rsid w:val="00A93722"/>
    <w:rsid w:val="00A93BB6"/>
    <w:rsid w:val="00A93BD7"/>
    <w:rsid w:val="00A94FBF"/>
    <w:rsid w:val="00A9600A"/>
    <w:rsid w:val="00A97ED0"/>
    <w:rsid w:val="00AA107F"/>
    <w:rsid w:val="00AA1344"/>
    <w:rsid w:val="00AA1B9D"/>
    <w:rsid w:val="00AA1D14"/>
    <w:rsid w:val="00AA2985"/>
    <w:rsid w:val="00AA2BA1"/>
    <w:rsid w:val="00AA30E6"/>
    <w:rsid w:val="00AA3C85"/>
    <w:rsid w:val="00AA3D61"/>
    <w:rsid w:val="00AA45FB"/>
    <w:rsid w:val="00AA54A3"/>
    <w:rsid w:val="00AA60A9"/>
    <w:rsid w:val="00AA63FE"/>
    <w:rsid w:val="00AA6901"/>
    <w:rsid w:val="00AA77B0"/>
    <w:rsid w:val="00AA7F08"/>
    <w:rsid w:val="00AB01FD"/>
    <w:rsid w:val="00AB02A5"/>
    <w:rsid w:val="00AB0917"/>
    <w:rsid w:val="00AB0981"/>
    <w:rsid w:val="00AB0AC7"/>
    <w:rsid w:val="00AB0F88"/>
    <w:rsid w:val="00AB1D73"/>
    <w:rsid w:val="00AB214E"/>
    <w:rsid w:val="00AB346E"/>
    <w:rsid w:val="00AB353B"/>
    <w:rsid w:val="00AB37A9"/>
    <w:rsid w:val="00AB4398"/>
    <w:rsid w:val="00AB5169"/>
    <w:rsid w:val="00AB6395"/>
    <w:rsid w:val="00AB6D6B"/>
    <w:rsid w:val="00AB7223"/>
    <w:rsid w:val="00AB779D"/>
    <w:rsid w:val="00AB7929"/>
    <w:rsid w:val="00AB7C39"/>
    <w:rsid w:val="00AC147A"/>
    <w:rsid w:val="00AC1576"/>
    <w:rsid w:val="00AC1F48"/>
    <w:rsid w:val="00AC24CA"/>
    <w:rsid w:val="00AC2E89"/>
    <w:rsid w:val="00AC4C57"/>
    <w:rsid w:val="00AC4EA8"/>
    <w:rsid w:val="00AC57DD"/>
    <w:rsid w:val="00AC57DE"/>
    <w:rsid w:val="00AC59E9"/>
    <w:rsid w:val="00AC652B"/>
    <w:rsid w:val="00AC6A5B"/>
    <w:rsid w:val="00AC7826"/>
    <w:rsid w:val="00AC7A0B"/>
    <w:rsid w:val="00AD0120"/>
    <w:rsid w:val="00AD0EF7"/>
    <w:rsid w:val="00AD42DB"/>
    <w:rsid w:val="00AD4862"/>
    <w:rsid w:val="00AD4D0A"/>
    <w:rsid w:val="00AD5112"/>
    <w:rsid w:val="00AD5CB5"/>
    <w:rsid w:val="00AD64D4"/>
    <w:rsid w:val="00AD6747"/>
    <w:rsid w:val="00AD74EF"/>
    <w:rsid w:val="00AE02D9"/>
    <w:rsid w:val="00AE0602"/>
    <w:rsid w:val="00AE1C69"/>
    <w:rsid w:val="00AE23F2"/>
    <w:rsid w:val="00AE2844"/>
    <w:rsid w:val="00AE2AEC"/>
    <w:rsid w:val="00AE2C6B"/>
    <w:rsid w:val="00AE3A76"/>
    <w:rsid w:val="00AE3BF3"/>
    <w:rsid w:val="00AE4357"/>
    <w:rsid w:val="00AE46E3"/>
    <w:rsid w:val="00AE4DA4"/>
    <w:rsid w:val="00AE5D84"/>
    <w:rsid w:val="00AE677D"/>
    <w:rsid w:val="00AE71C6"/>
    <w:rsid w:val="00AE728B"/>
    <w:rsid w:val="00AE7318"/>
    <w:rsid w:val="00AF2D68"/>
    <w:rsid w:val="00AF3762"/>
    <w:rsid w:val="00AF4C1A"/>
    <w:rsid w:val="00AF5A94"/>
    <w:rsid w:val="00AF62E6"/>
    <w:rsid w:val="00AF6CC3"/>
    <w:rsid w:val="00AF783C"/>
    <w:rsid w:val="00AF7896"/>
    <w:rsid w:val="00B003D1"/>
    <w:rsid w:val="00B00457"/>
    <w:rsid w:val="00B009F6"/>
    <w:rsid w:val="00B01447"/>
    <w:rsid w:val="00B019EA"/>
    <w:rsid w:val="00B031A8"/>
    <w:rsid w:val="00B03795"/>
    <w:rsid w:val="00B03F3A"/>
    <w:rsid w:val="00B0517E"/>
    <w:rsid w:val="00B054C4"/>
    <w:rsid w:val="00B0619D"/>
    <w:rsid w:val="00B0625C"/>
    <w:rsid w:val="00B06DD2"/>
    <w:rsid w:val="00B070A8"/>
    <w:rsid w:val="00B07397"/>
    <w:rsid w:val="00B07B4D"/>
    <w:rsid w:val="00B07EDA"/>
    <w:rsid w:val="00B10525"/>
    <w:rsid w:val="00B10F99"/>
    <w:rsid w:val="00B111AD"/>
    <w:rsid w:val="00B1155D"/>
    <w:rsid w:val="00B123B9"/>
    <w:rsid w:val="00B12539"/>
    <w:rsid w:val="00B12996"/>
    <w:rsid w:val="00B13E40"/>
    <w:rsid w:val="00B13E60"/>
    <w:rsid w:val="00B145A4"/>
    <w:rsid w:val="00B147C4"/>
    <w:rsid w:val="00B147C7"/>
    <w:rsid w:val="00B15440"/>
    <w:rsid w:val="00B160CF"/>
    <w:rsid w:val="00B1690F"/>
    <w:rsid w:val="00B16BCE"/>
    <w:rsid w:val="00B17069"/>
    <w:rsid w:val="00B176C7"/>
    <w:rsid w:val="00B17A9A"/>
    <w:rsid w:val="00B20047"/>
    <w:rsid w:val="00B2048D"/>
    <w:rsid w:val="00B20CD5"/>
    <w:rsid w:val="00B21132"/>
    <w:rsid w:val="00B21507"/>
    <w:rsid w:val="00B216D3"/>
    <w:rsid w:val="00B21941"/>
    <w:rsid w:val="00B21D25"/>
    <w:rsid w:val="00B21F87"/>
    <w:rsid w:val="00B21FFC"/>
    <w:rsid w:val="00B22CFE"/>
    <w:rsid w:val="00B23F4F"/>
    <w:rsid w:val="00B24731"/>
    <w:rsid w:val="00B24BCA"/>
    <w:rsid w:val="00B25228"/>
    <w:rsid w:val="00B25232"/>
    <w:rsid w:val="00B2546B"/>
    <w:rsid w:val="00B25817"/>
    <w:rsid w:val="00B25A3F"/>
    <w:rsid w:val="00B26288"/>
    <w:rsid w:val="00B265C7"/>
    <w:rsid w:val="00B26CB6"/>
    <w:rsid w:val="00B2706F"/>
    <w:rsid w:val="00B273CC"/>
    <w:rsid w:val="00B27BA0"/>
    <w:rsid w:val="00B30133"/>
    <w:rsid w:val="00B30271"/>
    <w:rsid w:val="00B302A1"/>
    <w:rsid w:val="00B30F30"/>
    <w:rsid w:val="00B318EF"/>
    <w:rsid w:val="00B320E8"/>
    <w:rsid w:val="00B336B7"/>
    <w:rsid w:val="00B336F9"/>
    <w:rsid w:val="00B34E44"/>
    <w:rsid w:val="00B3508C"/>
    <w:rsid w:val="00B36502"/>
    <w:rsid w:val="00B3711C"/>
    <w:rsid w:val="00B378D4"/>
    <w:rsid w:val="00B379D6"/>
    <w:rsid w:val="00B37A16"/>
    <w:rsid w:val="00B37B71"/>
    <w:rsid w:val="00B37C40"/>
    <w:rsid w:val="00B37E79"/>
    <w:rsid w:val="00B406AE"/>
    <w:rsid w:val="00B4136E"/>
    <w:rsid w:val="00B415FC"/>
    <w:rsid w:val="00B418A6"/>
    <w:rsid w:val="00B42227"/>
    <w:rsid w:val="00B427AD"/>
    <w:rsid w:val="00B42936"/>
    <w:rsid w:val="00B429B5"/>
    <w:rsid w:val="00B43215"/>
    <w:rsid w:val="00B436A3"/>
    <w:rsid w:val="00B43C13"/>
    <w:rsid w:val="00B4416A"/>
    <w:rsid w:val="00B45467"/>
    <w:rsid w:val="00B4559F"/>
    <w:rsid w:val="00B45B97"/>
    <w:rsid w:val="00B45BC5"/>
    <w:rsid w:val="00B46370"/>
    <w:rsid w:val="00B46A05"/>
    <w:rsid w:val="00B470EB"/>
    <w:rsid w:val="00B47349"/>
    <w:rsid w:val="00B478F1"/>
    <w:rsid w:val="00B47AEE"/>
    <w:rsid w:val="00B47AF4"/>
    <w:rsid w:val="00B506C2"/>
    <w:rsid w:val="00B50B4C"/>
    <w:rsid w:val="00B50F19"/>
    <w:rsid w:val="00B5301C"/>
    <w:rsid w:val="00B53EC9"/>
    <w:rsid w:val="00B5429C"/>
    <w:rsid w:val="00B546CA"/>
    <w:rsid w:val="00B546DD"/>
    <w:rsid w:val="00B572DA"/>
    <w:rsid w:val="00B60EC4"/>
    <w:rsid w:val="00B60F34"/>
    <w:rsid w:val="00B614EB"/>
    <w:rsid w:val="00B61BF6"/>
    <w:rsid w:val="00B624F7"/>
    <w:rsid w:val="00B62D2F"/>
    <w:rsid w:val="00B63890"/>
    <w:rsid w:val="00B64414"/>
    <w:rsid w:val="00B64BCB"/>
    <w:rsid w:val="00B66227"/>
    <w:rsid w:val="00B66DF3"/>
    <w:rsid w:val="00B70017"/>
    <w:rsid w:val="00B70963"/>
    <w:rsid w:val="00B71A40"/>
    <w:rsid w:val="00B71DBA"/>
    <w:rsid w:val="00B73375"/>
    <w:rsid w:val="00B73B23"/>
    <w:rsid w:val="00B74705"/>
    <w:rsid w:val="00B76535"/>
    <w:rsid w:val="00B77B22"/>
    <w:rsid w:val="00B77B3C"/>
    <w:rsid w:val="00B77D7A"/>
    <w:rsid w:val="00B80111"/>
    <w:rsid w:val="00B8019C"/>
    <w:rsid w:val="00B801F8"/>
    <w:rsid w:val="00B80610"/>
    <w:rsid w:val="00B81A52"/>
    <w:rsid w:val="00B825ED"/>
    <w:rsid w:val="00B82A26"/>
    <w:rsid w:val="00B8375A"/>
    <w:rsid w:val="00B83D31"/>
    <w:rsid w:val="00B84C4F"/>
    <w:rsid w:val="00B854E7"/>
    <w:rsid w:val="00B85515"/>
    <w:rsid w:val="00B855B4"/>
    <w:rsid w:val="00B871D3"/>
    <w:rsid w:val="00B877CA"/>
    <w:rsid w:val="00B90B84"/>
    <w:rsid w:val="00B915F9"/>
    <w:rsid w:val="00B918F8"/>
    <w:rsid w:val="00B91942"/>
    <w:rsid w:val="00B927DB"/>
    <w:rsid w:val="00B95431"/>
    <w:rsid w:val="00B955CB"/>
    <w:rsid w:val="00B959E8"/>
    <w:rsid w:val="00B9624E"/>
    <w:rsid w:val="00B96970"/>
    <w:rsid w:val="00B97625"/>
    <w:rsid w:val="00B97776"/>
    <w:rsid w:val="00BA1A49"/>
    <w:rsid w:val="00BA1D97"/>
    <w:rsid w:val="00BA1E51"/>
    <w:rsid w:val="00BA27B9"/>
    <w:rsid w:val="00BA290E"/>
    <w:rsid w:val="00BA2C28"/>
    <w:rsid w:val="00BA37AD"/>
    <w:rsid w:val="00BA3A6F"/>
    <w:rsid w:val="00BA4149"/>
    <w:rsid w:val="00BA4608"/>
    <w:rsid w:val="00BA4D43"/>
    <w:rsid w:val="00BA5CDF"/>
    <w:rsid w:val="00BA6298"/>
    <w:rsid w:val="00BA6CD0"/>
    <w:rsid w:val="00BA71B6"/>
    <w:rsid w:val="00BA7CC6"/>
    <w:rsid w:val="00BB1943"/>
    <w:rsid w:val="00BB21E2"/>
    <w:rsid w:val="00BB2362"/>
    <w:rsid w:val="00BB26A5"/>
    <w:rsid w:val="00BB2E08"/>
    <w:rsid w:val="00BB3155"/>
    <w:rsid w:val="00BB34E6"/>
    <w:rsid w:val="00BB39B6"/>
    <w:rsid w:val="00BB39D4"/>
    <w:rsid w:val="00BB3C57"/>
    <w:rsid w:val="00BB3DE7"/>
    <w:rsid w:val="00BB49D4"/>
    <w:rsid w:val="00BB556F"/>
    <w:rsid w:val="00BB6594"/>
    <w:rsid w:val="00BB689B"/>
    <w:rsid w:val="00BB7118"/>
    <w:rsid w:val="00BC000D"/>
    <w:rsid w:val="00BC05FB"/>
    <w:rsid w:val="00BC08CC"/>
    <w:rsid w:val="00BC1ADD"/>
    <w:rsid w:val="00BC20D1"/>
    <w:rsid w:val="00BC2593"/>
    <w:rsid w:val="00BC2810"/>
    <w:rsid w:val="00BC2EA8"/>
    <w:rsid w:val="00BC3433"/>
    <w:rsid w:val="00BC3D3E"/>
    <w:rsid w:val="00BC3F0B"/>
    <w:rsid w:val="00BC4127"/>
    <w:rsid w:val="00BC4BA4"/>
    <w:rsid w:val="00BC4E37"/>
    <w:rsid w:val="00BC7A1D"/>
    <w:rsid w:val="00BC7A7B"/>
    <w:rsid w:val="00BC7C5C"/>
    <w:rsid w:val="00BD1221"/>
    <w:rsid w:val="00BD137B"/>
    <w:rsid w:val="00BD18CB"/>
    <w:rsid w:val="00BD2521"/>
    <w:rsid w:val="00BD33B1"/>
    <w:rsid w:val="00BD38C7"/>
    <w:rsid w:val="00BD4021"/>
    <w:rsid w:val="00BD4058"/>
    <w:rsid w:val="00BD4B24"/>
    <w:rsid w:val="00BD4FF9"/>
    <w:rsid w:val="00BD50EC"/>
    <w:rsid w:val="00BD52BA"/>
    <w:rsid w:val="00BD6E6D"/>
    <w:rsid w:val="00BD70F3"/>
    <w:rsid w:val="00BE09C5"/>
    <w:rsid w:val="00BE0C76"/>
    <w:rsid w:val="00BE0FF9"/>
    <w:rsid w:val="00BE1D96"/>
    <w:rsid w:val="00BE21D7"/>
    <w:rsid w:val="00BE2A44"/>
    <w:rsid w:val="00BE3280"/>
    <w:rsid w:val="00BE35C4"/>
    <w:rsid w:val="00BE3CFE"/>
    <w:rsid w:val="00BE3E80"/>
    <w:rsid w:val="00BE43B2"/>
    <w:rsid w:val="00BE5C2B"/>
    <w:rsid w:val="00BE5F9A"/>
    <w:rsid w:val="00BE60D7"/>
    <w:rsid w:val="00BE6172"/>
    <w:rsid w:val="00BE64DC"/>
    <w:rsid w:val="00BE6740"/>
    <w:rsid w:val="00BE6796"/>
    <w:rsid w:val="00BE77C3"/>
    <w:rsid w:val="00BE7ADB"/>
    <w:rsid w:val="00BF0620"/>
    <w:rsid w:val="00BF078B"/>
    <w:rsid w:val="00BF2CA2"/>
    <w:rsid w:val="00BF2DFC"/>
    <w:rsid w:val="00BF3220"/>
    <w:rsid w:val="00BF32D7"/>
    <w:rsid w:val="00BF411C"/>
    <w:rsid w:val="00BF47D5"/>
    <w:rsid w:val="00BF4838"/>
    <w:rsid w:val="00BF50B1"/>
    <w:rsid w:val="00BF6D7F"/>
    <w:rsid w:val="00BF7191"/>
    <w:rsid w:val="00C0033F"/>
    <w:rsid w:val="00C0035E"/>
    <w:rsid w:val="00C00385"/>
    <w:rsid w:val="00C005CC"/>
    <w:rsid w:val="00C006DC"/>
    <w:rsid w:val="00C00DC9"/>
    <w:rsid w:val="00C01293"/>
    <w:rsid w:val="00C01A82"/>
    <w:rsid w:val="00C026D6"/>
    <w:rsid w:val="00C02A17"/>
    <w:rsid w:val="00C03E6E"/>
    <w:rsid w:val="00C0474D"/>
    <w:rsid w:val="00C0474F"/>
    <w:rsid w:val="00C04C9E"/>
    <w:rsid w:val="00C04DFA"/>
    <w:rsid w:val="00C0569E"/>
    <w:rsid w:val="00C05D0F"/>
    <w:rsid w:val="00C07015"/>
    <w:rsid w:val="00C07BF7"/>
    <w:rsid w:val="00C101E0"/>
    <w:rsid w:val="00C10BF9"/>
    <w:rsid w:val="00C10F64"/>
    <w:rsid w:val="00C1210E"/>
    <w:rsid w:val="00C132F1"/>
    <w:rsid w:val="00C13DA1"/>
    <w:rsid w:val="00C13F9F"/>
    <w:rsid w:val="00C14091"/>
    <w:rsid w:val="00C1419A"/>
    <w:rsid w:val="00C147BF"/>
    <w:rsid w:val="00C14CB7"/>
    <w:rsid w:val="00C151D9"/>
    <w:rsid w:val="00C1557C"/>
    <w:rsid w:val="00C15683"/>
    <w:rsid w:val="00C16E85"/>
    <w:rsid w:val="00C16F9C"/>
    <w:rsid w:val="00C172E7"/>
    <w:rsid w:val="00C20043"/>
    <w:rsid w:val="00C2036D"/>
    <w:rsid w:val="00C20FDF"/>
    <w:rsid w:val="00C21360"/>
    <w:rsid w:val="00C213B3"/>
    <w:rsid w:val="00C2178A"/>
    <w:rsid w:val="00C21A03"/>
    <w:rsid w:val="00C238EC"/>
    <w:rsid w:val="00C23CE4"/>
    <w:rsid w:val="00C24205"/>
    <w:rsid w:val="00C26256"/>
    <w:rsid w:val="00C26337"/>
    <w:rsid w:val="00C264C8"/>
    <w:rsid w:val="00C270E4"/>
    <w:rsid w:val="00C272C1"/>
    <w:rsid w:val="00C308C6"/>
    <w:rsid w:val="00C31FF5"/>
    <w:rsid w:val="00C325F3"/>
    <w:rsid w:val="00C32878"/>
    <w:rsid w:val="00C32EE1"/>
    <w:rsid w:val="00C335F5"/>
    <w:rsid w:val="00C33F3D"/>
    <w:rsid w:val="00C34B83"/>
    <w:rsid w:val="00C34D5C"/>
    <w:rsid w:val="00C34E6C"/>
    <w:rsid w:val="00C3567D"/>
    <w:rsid w:val="00C35FDD"/>
    <w:rsid w:val="00C360F8"/>
    <w:rsid w:val="00C36B7B"/>
    <w:rsid w:val="00C378F1"/>
    <w:rsid w:val="00C37AF9"/>
    <w:rsid w:val="00C37DAD"/>
    <w:rsid w:val="00C4139E"/>
    <w:rsid w:val="00C4184A"/>
    <w:rsid w:val="00C41C4A"/>
    <w:rsid w:val="00C42117"/>
    <w:rsid w:val="00C43134"/>
    <w:rsid w:val="00C43299"/>
    <w:rsid w:val="00C4337E"/>
    <w:rsid w:val="00C44135"/>
    <w:rsid w:val="00C447E7"/>
    <w:rsid w:val="00C44B3E"/>
    <w:rsid w:val="00C4598F"/>
    <w:rsid w:val="00C46C7B"/>
    <w:rsid w:val="00C51967"/>
    <w:rsid w:val="00C51FCB"/>
    <w:rsid w:val="00C52E56"/>
    <w:rsid w:val="00C530C1"/>
    <w:rsid w:val="00C530DA"/>
    <w:rsid w:val="00C53D38"/>
    <w:rsid w:val="00C542E5"/>
    <w:rsid w:val="00C55000"/>
    <w:rsid w:val="00C5520F"/>
    <w:rsid w:val="00C5573D"/>
    <w:rsid w:val="00C55BDE"/>
    <w:rsid w:val="00C56176"/>
    <w:rsid w:val="00C5660D"/>
    <w:rsid w:val="00C5729C"/>
    <w:rsid w:val="00C5733D"/>
    <w:rsid w:val="00C575EC"/>
    <w:rsid w:val="00C57756"/>
    <w:rsid w:val="00C57B11"/>
    <w:rsid w:val="00C57E35"/>
    <w:rsid w:val="00C57E7F"/>
    <w:rsid w:val="00C60140"/>
    <w:rsid w:val="00C60778"/>
    <w:rsid w:val="00C60D82"/>
    <w:rsid w:val="00C60E91"/>
    <w:rsid w:val="00C60F3A"/>
    <w:rsid w:val="00C6103A"/>
    <w:rsid w:val="00C61574"/>
    <w:rsid w:val="00C62700"/>
    <w:rsid w:val="00C62938"/>
    <w:rsid w:val="00C62DDE"/>
    <w:rsid w:val="00C62E31"/>
    <w:rsid w:val="00C62F09"/>
    <w:rsid w:val="00C63E72"/>
    <w:rsid w:val="00C65845"/>
    <w:rsid w:val="00C66934"/>
    <w:rsid w:val="00C66AB2"/>
    <w:rsid w:val="00C66C6E"/>
    <w:rsid w:val="00C67697"/>
    <w:rsid w:val="00C6799F"/>
    <w:rsid w:val="00C70500"/>
    <w:rsid w:val="00C71FE3"/>
    <w:rsid w:val="00C72331"/>
    <w:rsid w:val="00C7270D"/>
    <w:rsid w:val="00C72E12"/>
    <w:rsid w:val="00C734D6"/>
    <w:rsid w:val="00C73A78"/>
    <w:rsid w:val="00C75AB8"/>
    <w:rsid w:val="00C75D31"/>
    <w:rsid w:val="00C75EA8"/>
    <w:rsid w:val="00C76CC0"/>
    <w:rsid w:val="00C76D94"/>
    <w:rsid w:val="00C775F5"/>
    <w:rsid w:val="00C77700"/>
    <w:rsid w:val="00C77F86"/>
    <w:rsid w:val="00C802B0"/>
    <w:rsid w:val="00C81DDE"/>
    <w:rsid w:val="00C83813"/>
    <w:rsid w:val="00C83E46"/>
    <w:rsid w:val="00C84939"/>
    <w:rsid w:val="00C84D82"/>
    <w:rsid w:val="00C84F96"/>
    <w:rsid w:val="00C84FFB"/>
    <w:rsid w:val="00C85124"/>
    <w:rsid w:val="00C8520D"/>
    <w:rsid w:val="00C85260"/>
    <w:rsid w:val="00C852BF"/>
    <w:rsid w:val="00C86EEC"/>
    <w:rsid w:val="00C86F43"/>
    <w:rsid w:val="00C86FF7"/>
    <w:rsid w:val="00C87F86"/>
    <w:rsid w:val="00C90122"/>
    <w:rsid w:val="00C90BA5"/>
    <w:rsid w:val="00C92292"/>
    <w:rsid w:val="00C924F1"/>
    <w:rsid w:val="00C927AE"/>
    <w:rsid w:val="00C928DF"/>
    <w:rsid w:val="00C929D2"/>
    <w:rsid w:val="00C93C3D"/>
    <w:rsid w:val="00C93FF8"/>
    <w:rsid w:val="00C94586"/>
    <w:rsid w:val="00C94755"/>
    <w:rsid w:val="00C948F8"/>
    <w:rsid w:val="00C950BC"/>
    <w:rsid w:val="00C95380"/>
    <w:rsid w:val="00C95B76"/>
    <w:rsid w:val="00C95CE3"/>
    <w:rsid w:val="00C965E9"/>
    <w:rsid w:val="00C96DDE"/>
    <w:rsid w:val="00C97887"/>
    <w:rsid w:val="00C97A24"/>
    <w:rsid w:val="00CA068C"/>
    <w:rsid w:val="00CA07AB"/>
    <w:rsid w:val="00CA158C"/>
    <w:rsid w:val="00CA240A"/>
    <w:rsid w:val="00CA24D2"/>
    <w:rsid w:val="00CA3B33"/>
    <w:rsid w:val="00CA481B"/>
    <w:rsid w:val="00CA49DF"/>
    <w:rsid w:val="00CA554F"/>
    <w:rsid w:val="00CA5EB0"/>
    <w:rsid w:val="00CA6305"/>
    <w:rsid w:val="00CA6CD7"/>
    <w:rsid w:val="00CB0971"/>
    <w:rsid w:val="00CB0AE1"/>
    <w:rsid w:val="00CB0C9B"/>
    <w:rsid w:val="00CB1DEF"/>
    <w:rsid w:val="00CB20E1"/>
    <w:rsid w:val="00CB3BC5"/>
    <w:rsid w:val="00CB457F"/>
    <w:rsid w:val="00CB477E"/>
    <w:rsid w:val="00CB4EA9"/>
    <w:rsid w:val="00CB5B3A"/>
    <w:rsid w:val="00CB68CA"/>
    <w:rsid w:val="00CB6B0E"/>
    <w:rsid w:val="00CB6F15"/>
    <w:rsid w:val="00CB74EF"/>
    <w:rsid w:val="00CB7718"/>
    <w:rsid w:val="00CB77B4"/>
    <w:rsid w:val="00CC0807"/>
    <w:rsid w:val="00CC0B56"/>
    <w:rsid w:val="00CC1C2D"/>
    <w:rsid w:val="00CC208D"/>
    <w:rsid w:val="00CC2813"/>
    <w:rsid w:val="00CC2C5C"/>
    <w:rsid w:val="00CC30CC"/>
    <w:rsid w:val="00CC3925"/>
    <w:rsid w:val="00CC4BDD"/>
    <w:rsid w:val="00CC629D"/>
    <w:rsid w:val="00CC661E"/>
    <w:rsid w:val="00CC7166"/>
    <w:rsid w:val="00CC7AA9"/>
    <w:rsid w:val="00CC7D9A"/>
    <w:rsid w:val="00CD09E7"/>
    <w:rsid w:val="00CD0C5F"/>
    <w:rsid w:val="00CD0EA6"/>
    <w:rsid w:val="00CD1981"/>
    <w:rsid w:val="00CD1BFA"/>
    <w:rsid w:val="00CD1EC5"/>
    <w:rsid w:val="00CD1FB2"/>
    <w:rsid w:val="00CD2387"/>
    <w:rsid w:val="00CD27DB"/>
    <w:rsid w:val="00CD2C94"/>
    <w:rsid w:val="00CD4372"/>
    <w:rsid w:val="00CD53D4"/>
    <w:rsid w:val="00CD5498"/>
    <w:rsid w:val="00CD55F2"/>
    <w:rsid w:val="00CD628A"/>
    <w:rsid w:val="00CD6734"/>
    <w:rsid w:val="00CD6C0C"/>
    <w:rsid w:val="00CD6CDA"/>
    <w:rsid w:val="00CD6F68"/>
    <w:rsid w:val="00CD6FDB"/>
    <w:rsid w:val="00CD7727"/>
    <w:rsid w:val="00CD7CE3"/>
    <w:rsid w:val="00CE13FF"/>
    <w:rsid w:val="00CE1878"/>
    <w:rsid w:val="00CE21C9"/>
    <w:rsid w:val="00CE24ED"/>
    <w:rsid w:val="00CE44BE"/>
    <w:rsid w:val="00CE5056"/>
    <w:rsid w:val="00CE596B"/>
    <w:rsid w:val="00CF0435"/>
    <w:rsid w:val="00CF0D0F"/>
    <w:rsid w:val="00CF13DC"/>
    <w:rsid w:val="00CF1454"/>
    <w:rsid w:val="00CF16A2"/>
    <w:rsid w:val="00CF1AA1"/>
    <w:rsid w:val="00CF1D0E"/>
    <w:rsid w:val="00CF2780"/>
    <w:rsid w:val="00CF36C2"/>
    <w:rsid w:val="00CF47CD"/>
    <w:rsid w:val="00CF535E"/>
    <w:rsid w:val="00CF5603"/>
    <w:rsid w:val="00CF6A09"/>
    <w:rsid w:val="00CF7790"/>
    <w:rsid w:val="00CF796C"/>
    <w:rsid w:val="00CF7CDC"/>
    <w:rsid w:val="00D00F0F"/>
    <w:rsid w:val="00D02467"/>
    <w:rsid w:val="00D0250A"/>
    <w:rsid w:val="00D04D7C"/>
    <w:rsid w:val="00D04E88"/>
    <w:rsid w:val="00D05500"/>
    <w:rsid w:val="00D05F2A"/>
    <w:rsid w:val="00D06589"/>
    <w:rsid w:val="00D10521"/>
    <w:rsid w:val="00D10B41"/>
    <w:rsid w:val="00D111C1"/>
    <w:rsid w:val="00D11F7B"/>
    <w:rsid w:val="00D11FB2"/>
    <w:rsid w:val="00D1218F"/>
    <w:rsid w:val="00D12B34"/>
    <w:rsid w:val="00D12BC0"/>
    <w:rsid w:val="00D12F9B"/>
    <w:rsid w:val="00D13263"/>
    <w:rsid w:val="00D13E18"/>
    <w:rsid w:val="00D143CF"/>
    <w:rsid w:val="00D1448A"/>
    <w:rsid w:val="00D14AAC"/>
    <w:rsid w:val="00D14C81"/>
    <w:rsid w:val="00D1504D"/>
    <w:rsid w:val="00D16245"/>
    <w:rsid w:val="00D1660A"/>
    <w:rsid w:val="00D16F2A"/>
    <w:rsid w:val="00D170D0"/>
    <w:rsid w:val="00D17245"/>
    <w:rsid w:val="00D17A03"/>
    <w:rsid w:val="00D17F56"/>
    <w:rsid w:val="00D20180"/>
    <w:rsid w:val="00D2093C"/>
    <w:rsid w:val="00D20D61"/>
    <w:rsid w:val="00D20EE1"/>
    <w:rsid w:val="00D21B46"/>
    <w:rsid w:val="00D22366"/>
    <w:rsid w:val="00D24098"/>
    <w:rsid w:val="00D25F88"/>
    <w:rsid w:val="00D2693B"/>
    <w:rsid w:val="00D30192"/>
    <w:rsid w:val="00D305F3"/>
    <w:rsid w:val="00D30693"/>
    <w:rsid w:val="00D31799"/>
    <w:rsid w:val="00D32A04"/>
    <w:rsid w:val="00D332BC"/>
    <w:rsid w:val="00D334C1"/>
    <w:rsid w:val="00D33682"/>
    <w:rsid w:val="00D34831"/>
    <w:rsid w:val="00D3563C"/>
    <w:rsid w:val="00D35D7D"/>
    <w:rsid w:val="00D35EBB"/>
    <w:rsid w:val="00D37649"/>
    <w:rsid w:val="00D37DFD"/>
    <w:rsid w:val="00D4019E"/>
    <w:rsid w:val="00D40864"/>
    <w:rsid w:val="00D408CF"/>
    <w:rsid w:val="00D42FE2"/>
    <w:rsid w:val="00D436CA"/>
    <w:rsid w:val="00D43977"/>
    <w:rsid w:val="00D44112"/>
    <w:rsid w:val="00D44518"/>
    <w:rsid w:val="00D450FD"/>
    <w:rsid w:val="00D45D17"/>
    <w:rsid w:val="00D45E89"/>
    <w:rsid w:val="00D46748"/>
    <w:rsid w:val="00D4687C"/>
    <w:rsid w:val="00D46BF1"/>
    <w:rsid w:val="00D474DF"/>
    <w:rsid w:val="00D47B0B"/>
    <w:rsid w:val="00D47E1F"/>
    <w:rsid w:val="00D50402"/>
    <w:rsid w:val="00D5099D"/>
    <w:rsid w:val="00D50BB4"/>
    <w:rsid w:val="00D51099"/>
    <w:rsid w:val="00D51B7A"/>
    <w:rsid w:val="00D5205C"/>
    <w:rsid w:val="00D52AB8"/>
    <w:rsid w:val="00D52FC5"/>
    <w:rsid w:val="00D53926"/>
    <w:rsid w:val="00D53DF3"/>
    <w:rsid w:val="00D5556B"/>
    <w:rsid w:val="00D57572"/>
    <w:rsid w:val="00D57C82"/>
    <w:rsid w:val="00D60B94"/>
    <w:rsid w:val="00D60FAD"/>
    <w:rsid w:val="00D61734"/>
    <w:rsid w:val="00D618DA"/>
    <w:rsid w:val="00D618DD"/>
    <w:rsid w:val="00D62233"/>
    <w:rsid w:val="00D62298"/>
    <w:rsid w:val="00D6269A"/>
    <w:rsid w:val="00D631AF"/>
    <w:rsid w:val="00D6444B"/>
    <w:rsid w:val="00D646E2"/>
    <w:rsid w:val="00D6481E"/>
    <w:rsid w:val="00D64A2F"/>
    <w:rsid w:val="00D64B94"/>
    <w:rsid w:val="00D65028"/>
    <w:rsid w:val="00D65317"/>
    <w:rsid w:val="00D65416"/>
    <w:rsid w:val="00D65502"/>
    <w:rsid w:val="00D65658"/>
    <w:rsid w:val="00D660C2"/>
    <w:rsid w:val="00D661AE"/>
    <w:rsid w:val="00D667E9"/>
    <w:rsid w:val="00D70783"/>
    <w:rsid w:val="00D70908"/>
    <w:rsid w:val="00D70EA0"/>
    <w:rsid w:val="00D71A3B"/>
    <w:rsid w:val="00D71FD8"/>
    <w:rsid w:val="00D729FB"/>
    <w:rsid w:val="00D72D90"/>
    <w:rsid w:val="00D731FF"/>
    <w:rsid w:val="00D7346C"/>
    <w:rsid w:val="00D74617"/>
    <w:rsid w:val="00D74D6F"/>
    <w:rsid w:val="00D74E16"/>
    <w:rsid w:val="00D75EE5"/>
    <w:rsid w:val="00D7634F"/>
    <w:rsid w:val="00D76365"/>
    <w:rsid w:val="00D76AC1"/>
    <w:rsid w:val="00D774C9"/>
    <w:rsid w:val="00D77EBD"/>
    <w:rsid w:val="00D800AF"/>
    <w:rsid w:val="00D80154"/>
    <w:rsid w:val="00D805BD"/>
    <w:rsid w:val="00D80CE6"/>
    <w:rsid w:val="00D818F5"/>
    <w:rsid w:val="00D81EA5"/>
    <w:rsid w:val="00D81EB6"/>
    <w:rsid w:val="00D81F9F"/>
    <w:rsid w:val="00D81FC7"/>
    <w:rsid w:val="00D824C0"/>
    <w:rsid w:val="00D830AB"/>
    <w:rsid w:val="00D83389"/>
    <w:rsid w:val="00D83C23"/>
    <w:rsid w:val="00D848C1"/>
    <w:rsid w:val="00D84C7D"/>
    <w:rsid w:val="00D85245"/>
    <w:rsid w:val="00D8532D"/>
    <w:rsid w:val="00D85822"/>
    <w:rsid w:val="00D85948"/>
    <w:rsid w:val="00D86120"/>
    <w:rsid w:val="00D8677D"/>
    <w:rsid w:val="00D86ADD"/>
    <w:rsid w:val="00D86D42"/>
    <w:rsid w:val="00D903D2"/>
    <w:rsid w:val="00D903E1"/>
    <w:rsid w:val="00D90603"/>
    <w:rsid w:val="00D90FD3"/>
    <w:rsid w:val="00D91097"/>
    <w:rsid w:val="00D917B3"/>
    <w:rsid w:val="00D92483"/>
    <w:rsid w:val="00D926BB"/>
    <w:rsid w:val="00D92772"/>
    <w:rsid w:val="00D92E1A"/>
    <w:rsid w:val="00D94277"/>
    <w:rsid w:val="00D9457B"/>
    <w:rsid w:val="00D94E71"/>
    <w:rsid w:val="00D95BCF"/>
    <w:rsid w:val="00D96279"/>
    <w:rsid w:val="00D9689F"/>
    <w:rsid w:val="00D96C5A"/>
    <w:rsid w:val="00D975FE"/>
    <w:rsid w:val="00D97B6C"/>
    <w:rsid w:val="00D97BC9"/>
    <w:rsid w:val="00D97E14"/>
    <w:rsid w:val="00DA0164"/>
    <w:rsid w:val="00DA07EF"/>
    <w:rsid w:val="00DA09CE"/>
    <w:rsid w:val="00DA0F47"/>
    <w:rsid w:val="00DA1154"/>
    <w:rsid w:val="00DA217C"/>
    <w:rsid w:val="00DA276C"/>
    <w:rsid w:val="00DA2996"/>
    <w:rsid w:val="00DA2C28"/>
    <w:rsid w:val="00DA31F1"/>
    <w:rsid w:val="00DA584D"/>
    <w:rsid w:val="00DA5A45"/>
    <w:rsid w:val="00DA752F"/>
    <w:rsid w:val="00DA7757"/>
    <w:rsid w:val="00DA77B8"/>
    <w:rsid w:val="00DB0C68"/>
    <w:rsid w:val="00DB11F4"/>
    <w:rsid w:val="00DB16B8"/>
    <w:rsid w:val="00DB2493"/>
    <w:rsid w:val="00DB25A9"/>
    <w:rsid w:val="00DB3742"/>
    <w:rsid w:val="00DB3D11"/>
    <w:rsid w:val="00DB5910"/>
    <w:rsid w:val="00DB59E1"/>
    <w:rsid w:val="00DB5FC0"/>
    <w:rsid w:val="00DB63F7"/>
    <w:rsid w:val="00DB6788"/>
    <w:rsid w:val="00DB6EB4"/>
    <w:rsid w:val="00DB7835"/>
    <w:rsid w:val="00DB7DA3"/>
    <w:rsid w:val="00DB7E91"/>
    <w:rsid w:val="00DC0A29"/>
    <w:rsid w:val="00DC15E6"/>
    <w:rsid w:val="00DC2FAF"/>
    <w:rsid w:val="00DC323F"/>
    <w:rsid w:val="00DC3DE9"/>
    <w:rsid w:val="00DC46F0"/>
    <w:rsid w:val="00DC4827"/>
    <w:rsid w:val="00DC4E15"/>
    <w:rsid w:val="00DC4F2E"/>
    <w:rsid w:val="00DC5386"/>
    <w:rsid w:val="00DC552B"/>
    <w:rsid w:val="00DC6959"/>
    <w:rsid w:val="00DC6E18"/>
    <w:rsid w:val="00DC6F41"/>
    <w:rsid w:val="00DC77D3"/>
    <w:rsid w:val="00DD0D07"/>
    <w:rsid w:val="00DD125F"/>
    <w:rsid w:val="00DD1AA5"/>
    <w:rsid w:val="00DD1EE6"/>
    <w:rsid w:val="00DD2505"/>
    <w:rsid w:val="00DD26BF"/>
    <w:rsid w:val="00DD4568"/>
    <w:rsid w:val="00DD4713"/>
    <w:rsid w:val="00DD471A"/>
    <w:rsid w:val="00DD5AC4"/>
    <w:rsid w:val="00DD6800"/>
    <w:rsid w:val="00DD6CB1"/>
    <w:rsid w:val="00DD7BC1"/>
    <w:rsid w:val="00DE0751"/>
    <w:rsid w:val="00DE0857"/>
    <w:rsid w:val="00DE0EAF"/>
    <w:rsid w:val="00DE16AE"/>
    <w:rsid w:val="00DE1954"/>
    <w:rsid w:val="00DE2B62"/>
    <w:rsid w:val="00DE2CCF"/>
    <w:rsid w:val="00DE3212"/>
    <w:rsid w:val="00DE33F8"/>
    <w:rsid w:val="00DE35A6"/>
    <w:rsid w:val="00DE35E0"/>
    <w:rsid w:val="00DE4AE7"/>
    <w:rsid w:val="00DE4E12"/>
    <w:rsid w:val="00DE5433"/>
    <w:rsid w:val="00DE5CC3"/>
    <w:rsid w:val="00DE61A5"/>
    <w:rsid w:val="00DE665D"/>
    <w:rsid w:val="00DE6D38"/>
    <w:rsid w:val="00DE74DE"/>
    <w:rsid w:val="00DE7BB8"/>
    <w:rsid w:val="00DF0223"/>
    <w:rsid w:val="00DF0991"/>
    <w:rsid w:val="00DF176B"/>
    <w:rsid w:val="00DF17B9"/>
    <w:rsid w:val="00DF21FF"/>
    <w:rsid w:val="00DF2565"/>
    <w:rsid w:val="00DF28CB"/>
    <w:rsid w:val="00DF2D39"/>
    <w:rsid w:val="00DF33F6"/>
    <w:rsid w:val="00DF3C70"/>
    <w:rsid w:val="00DF40A4"/>
    <w:rsid w:val="00DF4CED"/>
    <w:rsid w:val="00DF5BF6"/>
    <w:rsid w:val="00DF6A6D"/>
    <w:rsid w:val="00DF6CA6"/>
    <w:rsid w:val="00DF6FF0"/>
    <w:rsid w:val="00DF7297"/>
    <w:rsid w:val="00DF75D9"/>
    <w:rsid w:val="00DF778C"/>
    <w:rsid w:val="00DF7B64"/>
    <w:rsid w:val="00DF7D7E"/>
    <w:rsid w:val="00DF7E27"/>
    <w:rsid w:val="00DF7E40"/>
    <w:rsid w:val="00E009C3"/>
    <w:rsid w:val="00E00C72"/>
    <w:rsid w:val="00E0135F"/>
    <w:rsid w:val="00E0235E"/>
    <w:rsid w:val="00E0348F"/>
    <w:rsid w:val="00E0397A"/>
    <w:rsid w:val="00E03D52"/>
    <w:rsid w:val="00E04381"/>
    <w:rsid w:val="00E054FF"/>
    <w:rsid w:val="00E06B31"/>
    <w:rsid w:val="00E06E23"/>
    <w:rsid w:val="00E1058C"/>
    <w:rsid w:val="00E1087E"/>
    <w:rsid w:val="00E10A58"/>
    <w:rsid w:val="00E10BCB"/>
    <w:rsid w:val="00E118E0"/>
    <w:rsid w:val="00E11BE2"/>
    <w:rsid w:val="00E11DEC"/>
    <w:rsid w:val="00E12927"/>
    <w:rsid w:val="00E12E6F"/>
    <w:rsid w:val="00E14167"/>
    <w:rsid w:val="00E14387"/>
    <w:rsid w:val="00E14878"/>
    <w:rsid w:val="00E1502F"/>
    <w:rsid w:val="00E176CF"/>
    <w:rsid w:val="00E21D4D"/>
    <w:rsid w:val="00E222ED"/>
    <w:rsid w:val="00E22BDE"/>
    <w:rsid w:val="00E2369F"/>
    <w:rsid w:val="00E239FA"/>
    <w:rsid w:val="00E24BB9"/>
    <w:rsid w:val="00E252D5"/>
    <w:rsid w:val="00E255BE"/>
    <w:rsid w:val="00E2573B"/>
    <w:rsid w:val="00E261F9"/>
    <w:rsid w:val="00E277C1"/>
    <w:rsid w:val="00E27D9B"/>
    <w:rsid w:val="00E301D7"/>
    <w:rsid w:val="00E308BC"/>
    <w:rsid w:val="00E30FE5"/>
    <w:rsid w:val="00E317F5"/>
    <w:rsid w:val="00E31C72"/>
    <w:rsid w:val="00E3249D"/>
    <w:rsid w:val="00E332F7"/>
    <w:rsid w:val="00E33D33"/>
    <w:rsid w:val="00E351BD"/>
    <w:rsid w:val="00E355FD"/>
    <w:rsid w:val="00E36911"/>
    <w:rsid w:val="00E37090"/>
    <w:rsid w:val="00E37349"/>
    <w:rsid w:val="00E376ED"/>
    <w:rsid w:val="00E37E6A"/>
    <w:rsid w:val="00E4045C"/>
    <w:rsid w:val="00E40737"/>
    <w:rsid w:val="00E41210"/>
    <w:rsid w:val="00E41EFF"/>
    <w:rsid w:val="00E4374F"/>
    <w:rsid w:val="00E438D1"/>
    <w:rsid w:val="00E44A85"/>
    <w:rsid w:val="00E44E39"/>
    <w:rsid w:val="00E450AB"/>
    <w:rsid w:val="00E4592D"/>
    <w:rsid w:val="00E47595"/>
    <w:rsid w:val="00E4775B"/>
    <w:rsid w:val="00E50422"/>
    <w:rsid w:val="00E505D3"/>
    <w:rsid w:val="00E5127F"/>
    <w:rsid w:val="00E51F60"/>
    <w:rsid w:val="00E5275C"/>
    <w:rsid w:val="00E53281"/>
    <w:rsid w:val="00E533CE"/>
    <w:rsid w:val="00E54076"/>
    <w:rsid w:val="00E542E6"/>
    <w:rsid w:val="00E54317"/>
    <w:rsid w:val="00E54559"/>
    <w:rsid w:val="00E55D03"/>
    <w:rsid w:val="00E562D7"/>
    <w:rsid w:val="00E56389"/>
    <w:rsid w:val="00E56694"/>
    <w:rsid w:val="00E56FA2"/>
    <w:rsid w:val="00E572F3"/>
    <w:rsid w:val="00E62124"/>
    <w:rsid w:val="00E62918"/>
    <w:rsid w:val="00E6339A"/>
    <w:rsid w:val="00E633C9"/>
    <w:rsid w:val="00E64BF8"/>
    <w:rsid w:val="00E64EA9"/>
    <w:rsid w:val="00E64EDE"/>
    <w:rsid w:val="00E6536B"/>
    <w:rsid w:val="00E65B06"/>
    <w:rsid w:val="00E65E6B"/>
    <w:rsid w:val="00E65F14"/>
    <w:rsid w:val="00E663C7"/>
    <w:rsid w:val="00E66899"/>
    <w:rsid w:val="00E67070"/>
    <w:rsid w:val="00E67790"/>
    <w:rsid w:val="00E678CB"/>
    <w:rsid w:val="00E70A96"/>
    <w:rsid w:val="00E70EBC"/>
    <w:rsid w:val="00E7188A"/>
    <w:rsid w:val="00E730AE"/>
    <w:rsid w:val="00E732AA"/>
    <w:rsid w:val="00E74B84"/>
    <w:rsid w:val="00E752E1"/>
    <w:rsid w:val="00E7532C"/>
    <w:rsid w:val="00E7540E"/>
    <w:rsid w:val="00E76F21"/>
    <w:rsid w:val="00E8034A"/>
    <w:rsid w:val="00E80FDA"/>
    <w:rsid w:val="00E8142F"/>
    <w:rsid w:val="00E8148D"/>
    <w:rsid w:val="00E81B75"/>
    <w:rsid w:val="00E81F79"/>
    <w:rsid w:val="00E827D8"/>
    <w:rsid w:val="00E828C7"/>
    <w:rsid w:val="00E83346"/>
    <w:rsid w:val="00E83722"/>
    <w:rsid w:val="00E83EA9"/>
    <w:rsid w:val="00E843BE"/>
    <w:rsid w:val="00E84C1B"/>
    <w:rsid w:val="00E84E17"/>
    <w:rsid w:val="00E85C26"/>
    <w:rsid w:val="00E85C59"/>
    <w:rsid w:val="00E85CE8"/>
    <w:rsid w:val="00E86550"/>
    <w:rsid w:val="00E86E73"/>
    <w:rsid w:val="00E87363"/>
    <w:rsid w:val="00E87419"/>
    <w:rsid w:val="00E9002C"/>
    <w:rsid w:val="00E90FEC"/>
    <w:rsid w:val="00E92330"/>
    <w:rsid w:val="00E92514"/>
    <w:rsid w:val="00E92746"/>
    <w:rsid w:val="00E92950"/>
    <w:rsid w:val="00E929F6"/>
    <w:rsid w:val="00E92DD6"/>
    <w:rsid w:val="00E94017"/>
    <w:rsid w:val="00E94210"/>
    <w:rsid w:val="00E946F0"/>
    <w:rsid w:val="00E94791"/>
    <w:rsid w:val="00E9499D"/>
    <w:rsid w:val="00E95B79"/>
    <w:rsid w:val="00E95D25"/>
    <w:rsid w:val="00E95DB5"/>
    <w:rsid w:val="00E96193"/>
    <w:rsid w:val="00E9648B"/>
    <w:rsid w:val="00E9723C"/>
    <w:rsid w:val="00E975EF"/>
    <w:rsid w:val="00E97655"/>
    <w:rsid w:val="00E97D9B"/>
    <w:rsid w:val="00EA0149"/>
    <w:rsid w:val="00EA0172"/>
    <w:rsid w:val="00EA0858"/>
    <w:rsid w:val="00EA0EBF"/>
    <w:rsid w:val="00EA17BC"/>
    <w:rsid w:val="00EA2447"/>
    <w:rsid w:val="00EA38AF"/>
    <w:rsid w:val="00EA4102"/>
    <w:rsid w:val="00EA47B0"/>
    <w:rsid w:val="00EA4AE2"/>
    <w:rsid w:val="00EA550A"/>
    <w:rsid w:val="00EA6249"/>
    <w:rsid w:val="00EA6B08"/>
    <w:rsid w:val="00EA7D77"/>
    <w:rsid w:val="00EB01EA"/>
    <w:rsid w:val="00EB0B64"/>
    <w:rsid w:val="00EB0E7E"/>
    <w:rsid w:val="00EB115A"/>
    <w:rsid w:val="00EB2769"/>
    <w:rsid w:val="00EB285A"/>
    <w:rsid w:val="00EB3531"/>
    <w:rsid w:val="00EB36F3"/>
    <w:rsid w:val="00EB3927"/>
    <w:rsid w:val="00EB3B59"/>
    <w:rsid w:val="00EB4105"/>
    <w:rsid w:val="00EB429F"/>
    <w:rsid w:val="00EB466C"/>
    <w:rsid w:val="00EB4B21"/>
    <w:rsid w:val="00EB5C7B"/>
    <w:rsid w:val="00EB5CEF"/>
    <w:rsid w:val="00EB5F5B"/>
    <w:rsid w:val="00EB6362"/>
    <w:rsid w:val="00EB6A85"/>
    <w:rsid w:val="00EB6A99"/>
    <w:rsid w:val="00EB6D3D"/>
    <w:rsid w:val="00EB71CF"/>
    <w:rsid w:val="00EB79E8"/>
    <w:rsid w:val="00EB7A33"/>
    <w:rsid w:val="00EC07DF"/>
    <w:rsid w:val="00EC0910"/>
    <w:rsid w:val="00EC1974"/>
    <w:rsid w:val="00EC2504"/>
    <w:rsid w:val="00EC269A"/>
    <w:rsid w:val="00EC2CB2"/>
    <w:rsid w:val="00EC2F25"/>
    <w:rsid w:val="00EC33F4"/>
    <w:rsid w:val="00EC5B0C"/>
    <w:rsid w:val="00EC6B79"/>
    <w:rsid w:val="00EC6D28"/>
    <w:rsid w:val="00EC6FB1"/>
    <w:rsid w:val="00EC7195"/>
    <w:rsid w:val="00ED04BC"/>
    <w:rsid w:val="00ED0814"/>
    <w:rsid w:val="00ED0C6B"/>
    <w:rsid w:val="00ED173A"/>
    <w:rsid w:val="00ED3E85"/>
    <w:rsid w:val="00ED47FC"/>
    <w:rsid w:val="00ED4A09"/>
    <w:rsid w:val="00ED4A3A"/>
    <w:rsid w:val="00ED5302"/>
    <w:rsid w:val="00ED7000"/>
    <w:rsid w:val="00ED709D"/>
    <w:rsid w:val="00ED7F56"/>
    <w:rsid w:val="00EE0167"/>
    <w:rsid w:val="00EE0292"/>
    <w:rsid w:val="00EE0C5A"/>
    <w:rsid w:val="00EE0E3D"/>
    <w:rsid w:val="00EE1539"/>
    <w:rsid w:val="00EE19F7"/>
    <w:rsid w:val="00EE1E33"/>
    <w:rsid w:val="00EE1EED"/>
    <w:rsid w:val="00EE285C"/>
    <w:rsid w:val="00EE2A86"/>
    <w:rsid w:val="00EE3EFD"/>
    <w:rsid w:val="00EE431C"/>
    <w:rsid w:val="00EE464F"/>
    <w:rsid w:val="00EE50F2"/>
    <w:rsid w:val="00EE53F7"/>
    <w:rsid w:val="00EE5624"/>
    <w:rsid w:val="00EE5FA0"/>
    <w:rsid w:val="00EE6E8F"/>
    <w:rsid w:val="00EE7299"/>
    <w:rsid w:val="00EE7ABE"/>
    <w:rsid w:val="00EF00E6"/>
    <w:rsid w:val="00EF032F"/>
    <w:rsid w:val="00EF04B4"/>
    <w:rsid w:val="00EF0AA0"/>
    <w:rsid w:val="00EF0C95"/>
    <w:rsid w:val="00EF0EE8"/>
    <w:rsid w:val="00EF10C5"/>
    <w:rsid w:val="00EF1ADF"/>
    <w:rsid w:val="00EF21F2"/>
    <w:rsid w:val="00EF2422"/>
    <w:rsid w:val="00EF25D4"/>
    <w:rsid w:val="00EF2A9D"/>
    <w:rsid w:val="00EF2F79"/>
    <w:rsid w:val="00EF4E2C"/>
    <w:rsid w:val="00EF4F30"/>
    <w:rsid w:val="00EF51B8"/>
    <w:rsid w:val="00EF665E"/>
    <w:rsid w:val="00EF6975"/>
    <w:rsid w:val="00EF7748"/>
    <w:rsid w:val="00F002EE"/>
    <w:rsid w:val="00F00C1D"/>
    <w:rsid w:val="00F03484"/>
    <w:rsid w:val="00F03600"/>
    <w:rsid w:val="00F04071"/>
    <w:rsid w:val="00F040E8"/>
    <w:rsid w:val="00F053CE"/>
    <w:rsid w:val="00F05680"/>
    <w:rsid w:val="00F05C37"/>
    <w:rsid w:val="00F07525"/>
    <w:rsid w:val="00F079DB"/>
    <w:rsid w:val="00F07BF2"/>
    <w:rsid w:val="00F07EAE"/>
    <w:rsid w:val="00F07F1F"/>
    <w:rsid w:val="00F07F45"/>
    <w:rsid w:val="00F1089A"/>
    <w:rsid w:val="00F109D4"/>
    <w:rsid w:val="00F1114F"/>
    <w:rsid w:val="00F116FE"/>
    <w:rsid w:val="00F120F0"/>
    <w:rsid w:val="00F12D01"/>
    <w:rsid w:val="00F133F9"/>
    <w:rsid w:val="00F140B8"/>
    <w:rsid w:val="00F148A1"/>
    <w:rsid w:val="00F148E2"/>
    <w:rsid w:val="00F14DA9"/>
    <w:rsid w:val="00F14E1A"/>
    <w:rsid w:val="00F1611A"/>
    <w:rsid w:val="00F1652F"/>
    <w:rsid w:val="00F1690C"/>
    <w:rsid w:val="00F16C5B"/>
    <w:rsid w:val="00F17116"/>
    <w:rsid w:val="00F17959"/>
    <w:rsid w:val="00F17E67"/>
    <w:rsid w:val="00F20253"/>
    <w:rsid w:val="00F204A7"/>
    <w:rsid w:val="00F2084F"/>
    <w:rsid w:val="00F20A3F"/>
    <w:rsid w:val="00F21597"/>
    <w:rsid w:val="00F21B74"/>
    <w:rsid w:val="00F21ED0"/>
    <w:rsid w:val="00F222B9"/>
    <w:rsid w:val="00F224E8"/>
    <w:rsid w:val="00F226DE"/>
    <w:rsid w:val="00F2270C"/>
    <w:rsid w:val="00F2320B"/>
    <w:rsid w:val="00F2370A"/>
    <w:rsid w:val="00F251B8"/>
    <w:rsid w:val="00F255C5"/>
    <w:rsid w:val="00F2597D"/>
    <w:rsid w:val="00F25A7E"/>
    <w:rsid w:val="00F26763"/>
    <w:rsid w:val="00F2761D"/>
    <w:rsid w:val="00F303BB"/>
    <w:rsid w:val="00F30719"/>
    <w:rsid w:val="00F30B02"/>
    <w:rsid w:val="00F30D11"/>
    <w:rsid w:val="00F324B1"/>
    <w:rsid w:val="00F32BEE"/>
    <w:rsid w:val="00F3322F"/>
    <w:rsid w:val="00F3327F"/>
    <w:rsid w:val="00F3369C"/>
    <w:rsid w:val="00F34B69"/>
    <w:rsid w:val="00F34D31"/>
    <w:rsid w:val="00F34D3C"/>
    <w:rsid w:val="00F34FE9"/>
    <w:rsid w:val="00F3557C"/>
    <w:rsid w:val="00F360AF"/>
    <w:rsid w:val="00F3639D"/>
    <w:rsid w:val="00F36C72"/>
    <w:rsid w:val="00F4097A"/>
    <w:rsid w:val="00F41344"/>
    <w:rsid w:val="00F42048"/>
    <w:rsid w:val="00F4251C"/>
    <w:rsid w:val="00F4260E"/>
    <w:rsid w:val="00F42B08"/>
    <w:rsid w:val="00F4345B"/>
    <w:rsid w:val="00F44282"/>
    <w:rsid w:val="00F446F7"/>
    <w:rsid w:val="00F44C36"/>
    <w:rsid w:val="00F44CA0"/>
    <w:rsid w:val="00F44DD4"/>
    <w:rsid w:val="00F45778"/>
    <w:rsid w:val="00F45AAF"/>
    <w:rsid w:val="00F46400"/>
    <w:rsid w:val="00F46DC3"/>
    <w:rsid w:val="00F4704B"/>
    <w:rsid w:val="00F47229"/>
    <w:rsid w:val="00F47234"/>
    <w:rsid w:val="00F47661"/>
    <w:rsid w:val="00F4779E"/>
    <w:rsid w:val="00F47D11"/>
    <w:rsid w:val="00F5025D"/>
    <w:rsid w:val="00F50A14"/>
    <w:rsid w:val="00F50C40"/>
    <w:rsid w:val="00F50F25"/>
    <w:rsid w:val="00F510A4"/>
    <w:rsid w:val="00F51AED"/>
    <w:rsid w:val="00F51B54"/>
    <w:rsid w:val="00F51C93"/>
    <w:rsid w:val="00F52DAC"/>
    <w:rsid w:val="00F53DA3"/>
    <w:rsid w:val="00F541D9"/>
    <w:rsid w:val="00F54D1E"/>
    <w:rsid w:val="00F55104"/>
    <w:rsid w:val="00F55206"/>
    <w:rsid w:val="00F55EA0"/>
    <w:rsid w:val="00F56363"/>
    <w:rsid w:val="00F56A50"/>
    <w:rsid w:val="00F572FF"/>
    <w:rsid w:val="00F57309"/>
    <w:rsid w:val="00F57CF1"/>
    <w:rsid w:val="00F57FF3"/>
    <w:rsid w:val="00F608C6"/>
    <w:rsid w:val="00F60D49"/>
    <w:rsid w:val="00F6112D"/>
    <w:rsid w:val="00F61FB8"/>
    <w:rsid w:val="00F61FBC"/>
    <w:rsid w:val="00F6208A"/>
    <w:rsid w:val="00F62848"/>
    <w:rsid w:val="00F62ABE"/>
    <w:rsid w:val="00F62C44"/>
    <w:rsid w:val="00F63699"/>
    <w:rsid w:val="00F641CC"/>
    <w:rsid w:val="00F649D0"/>
    <w:rsid w:val="00F64E52"/>
    <w:rsid w:val="00F6583B"/>
    <w:rsid w:val="00F65D00"/>
    <w:rsid w:val="00F70CC8"/>
    <w:rsid w:val="00F72A4A"/>
    <w:rsid w:val="00F72E77"/>
    <w:rsid w:val="00F73389"/>
    <w:rsid w:val="00F73439"/>
    <w:rsid w:val="00F74A03"/>
    <w:rsid w:val="00F74E23"/>
    <w:rsid w:val="00F75852"/>
    <w:rsid w:val="00F76524"/>
    <w:rsid w:val="00F76715"/>
    <w:rsid w:val="00F767B4"/>
    <w:rsid w:val="00F769C6"/>
    <w:rsid w:val="00F76D42"/>
    <w:rsid w:val="00F771E8"/>
    <w:rsid w:val="00F7791C"/>
    <w:rsid w:val="00F77AB0"/>
    <w:rsid w:val="00F806DE"/>
    <w:rsid w:val="00F81249"/>
    <w:rsid w:val="00F812F8"/>
    <w:rsid w:val="00F81340"/>
    <w:rsid w:val="00F818FD"/>
    <w:rsid w:val="00F81ADD"/>
    <w:rsid w:val="00F81CDB"/>
    <w:rsid w:val="00F81D39"/>
    <w:rsid w:val="00F81E41"/>
    <w:rsid w:val="00F8284D"/>
    <w:rsid w:val="00F83F34"/>
    <w:rsid w:val="00F8492B"/>
    <w:rsid w:val="00F85104"/>
    <w:rsid w:val="00F8563F"/>
    <w:rsid w:val="00F860B2"/>
    <w:rsid w:val="00F862EA"/>
    <w:rsid w:val="00F869A7"/>
    <w:rsid w:val="00F86AF7"/>
    <w:rsid w:val="00F9042A"/>
    <w:rsid w:val="00F90C39"/>
    <w:rsid w:val="00F91A9E"/>
    <w:rsid w:val="00F91D4D"/>
    <w:rsid w:val="00F91FE6"/>
    <w:rsid w:val="00F9219E"/>
    <w:rsid w:val="00F92913"/>
    <w:rsid w:val="00F929C7"/>
    <w:rsid w:val="00F92DE0"/>
    <w:rsid w:val="00F92EB8"/>
    <w:rsid w:val="00F934D1"/>
    <w:rsid w:val="00F93AB8"/>
    <w:rsid w:val="00F93D56"/>
    <w:rsid w:val="00F949CC"/>
    <w:rsid w:val="00F94FC4"/>
    <w:rsid w:val="00F95160"/>
    <w:rsid w:val="00F952BE"/>
    <w:rsid w:val="00F95539"/>
    <w:rsid w:val="00F9594A"/>
    <w:rsid w:val="00F95CE2"/>
    <w:rsid w:val="00F95E5D"/>
    <w:rsid w:val="00F96D57"/>
    <w:rsid w:val="00F96F23"/>
    <w:rsid w:val="00F974E0"/>
    <w:rsid w:val="00F976C2"/>
    <w:rsid w:val="00F97AB9"/>
    <w:rsid w:val="00FA047E"/>
    <w:rsid w:val="00FA0E1C"/>
    <w:rsid w:val="00FA113A"/>
    <w:rsid w:val="00FA1AAF"/>
    <w:rsid w:val="00FA1F0B"/>
    <w:rsid w:val="00FA207C"/>
    <w:rsid w:val="00FA29D8"/>
    <w:rsid w:val="00FA2A5A"/>
    <w:rsid w:val="00FA319E"/>
    <w:rsid w:val="00FA3280"/>
    <w:rsid w:val="00FA3914"/>
    <w:rsid w:val="00FA3A52"/>
    <w:rsid w:val="00FA3CB3"/>
    <w:rsid w:val="00FA3EB2"/>
    <w:rsid w:val="00FA4684"/>
    <w:rsid w:val="00FA47FE"/>
    <w:rsid w:val="00FA4E11"/>
    <w:rsid w:val="00FA57E8"/>
    <w:rsid w:val="00FA5AF7"/>
    <w:rsid w:val="00FA5D8C"/>
    <w:rsid w:val="00FA6954"/>
    <w:rsid w:val="00FA6C31"/>
    <w:rsid w:val="00FA6F90"/>
    <w:rsid w:val="00FA74D7"/>
    <w:rsid w:val="00FA7A9D"/>
    <w:rsid w:val="00FB087E"/>
    <w:rsid w:val="00FB0DFA"/>
    <w:rsid w:val="00FB1DCF"/>
    <w:rsid w:val="00FB35E9"/>
    <w:rsid w:val="00FB40FE"/>
    <w:rsid w:val="00FB423C"/>
    <w:rsid w:val="00FB45A9"/>
    <w:rsid w:val="00FB484D"/>
    <w:rsid w:val="00FB4EC9"/>
    <w:rsid w:val="00FB4FCF"/>
    <w:rsid w:val="00FB55FD"/>
    <w:rsid w:val="00FB569D"/>
    <w:rsid w:val="00FB5AB8"/>
    <w:rsid w:val="00FB5B53"/>
    <w:rsid w:val="00FB5C29"/>
    <w:rsid w:val="00FB5F11"/>
    <w:rsid w:val="00FB5F50"/>
    <w:rsid w:val="00FB650A"/>
    <w:rsid w:val="00FB6768"/>
    <w:rsid w:val="00FB6A73"/>
    <w:rsid w:val="00FB6B50"/>
    <w:rsid w:val="00FB7376"/>
    <w:rsid w:val="00FB7791"/>
    <w:rsid w:val="00FC1138"/>
    <w:rsid w:val="00FC114C"/>
    <w:rsid w:val="00FC12CA"/>
    <w:rsid w:val="00FC2250"/>
    <w:rsid w:val="00FC235A"/>
    <w:rsid w:val="00FC29CE"/>
    <w:rsid w:val="00FC31E5"/>
    <w:rsid w:val="00FC3AA4"/>
    <w:rsid w:val="00FC3AB7"/>
    <w:rsid w:val="00FC3B0D"/>
    <w:rsid w:val="00FC497F"/>
    <w:rsid w:val="00FC4C9E"/>
    <w:rsid w:val="00FC4DDA"/>
    <w:rsid w:val="00FC5079"/>
    <w:rsid w:val="00FC5158"/>
    <w:rsid w:val="00FC5DA0"/>
    <w:rsid w:val="00FC6B19"/>
    <w:rsid w:val="00FC6CBD"/>
    <w:rsid w:val="00FC6F58"/>
    <w:rsid w:val="00FC728B"/>
    <w:rsid w:val="00FC74F3"/>
    <w:rsid w:val="00FC7DA3"/>
    <w:rsid w:val="00FD0779"/>
    <w:rsid w:val="00FD0796"/>
    <w:rsid w:val="00FD17C5"/>
    <w:rsid w:val="00FD1C37"/>
    <w:rsid w:val="00FD3A60"/>
    <w:rsid w:val="00FD3B62"/>
    <w:rsid w:val="00FD40C6"/>
    <w:rsid w:val="00FD488E"/>
    <w:rsid w:val="00FD5927"/>
    <w:rsid w:val="00FD59E5"/>
    <w:rsid w:val="00FD60B7"/>
    <w:rsid w:val="00FD641F"/>
    <w:rsid w:val="00FD7510"/>
    <w:rsid w:val="00FE0D6F"/>
    <w:rsid w:val="00FE10C3"/>
    <w:rsid w:val="00FE1649"/>
    <w:rsid w:val="00FE1DEF"/>
    <w:rsid w:val="00FE2273"/>
    <w:rsid w:val="00FE267E"/>
    <w:rsid w:val="00FE2F8D"/>
    <w:rsid w:val="00FE3066"/>
    <w:rsid w:val="00FE42CA"/>
    <w:rsid w:val="00FE4B27"/>
    <w:rsid w:val="00FE63CD"/>
    <w:rsid w:val="00FE6493"/>
    <w:rsid w:val="00FE6788"/>
    <w:rsid w:val="00FE67EB"/>
    <w:rsid w:val="00FE70A2"/>
    <w:rsid w:val="00FE7794"/>
    <w:rsid w:val="00FE7D17"/>
    <w:rsid w:val="00FF06AB"/>
    <w:rsid w:val="00FF0F1C"/>
    <w:rsid w:val="00FF2689"/>
    <w:rsid w:val="00FF2727"/>
    <w:rsid w:val="00FF2EB1"/>
    <w:rsid w:val="00FF3C11"/>
    <w:rsid w:val="00FF500E"/>
    <w:rsid w:val="00FF5291"/>
    <w:rsid w:val="00FF56C0"/>
    <w:rsid w:val="00FF5719"/>
    <w:rsid w:val="00FF594E"/>
    <w:rsid w:val="00FF63F0"/>
    <w:rsid w:val="00FF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4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E7"/>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tabs>
        <w:tab w:val="left" w:pos="1496"/>
      </w:tabs>
      <w:jc w:val="both"/>
      <w:outlineLvl w:val="1"/>
    </w:pPr>
    <w:rPr>
      <w:b/>
      <w:bCs/>
      <w:u w:val="single"/>
    </w:rPr>
  </w:style>
  <w:style w:type="paragraph" w:styleId="Heading3">
    <w:name w:val="heading 3"/>
    <w:basedOn w:val="Normal"/>
    <w:next w:val="Normal"/>
    <w:qFormat/>
    <w:pPr>
      <w:keepNext/>
      <w:outlineLvl w:val="2"/>
    </w:pPr>
    <w:rPr>
      <w:b/>
      <w:bCs/>
      <w:sz w:val="22"/>
      <w:u w:val="single"/>
    </w:rPr>
  </w:style>
  <w:style w:type="paragraph" w:styleId="Heading4">
    <w:name w:val="heading 4"/>
    <w:basedOn w:val="Normal"/>
    <w:next w:val="Normal"/>
    <w:qFormat/>
    <w:pPr>
      <w:keepNext/>
      <w:ind w:left="2880" w:firstLine="720"/>
      <w:outlineLvl w:val="3"/>
    </w:pPr>
    <w:rPr>
      <w:b/>
      <w:szCs w:val="20"/>
    </w:rPr>
  </w:style>
  <w:style w:type="paragraph" w:styleId="Heading5">
    <w:name w:val="heading 5"/>
    <w:basedOn w:val="Normal"/>
    <w:next w:val="Normal"/>
    <w:qFormat/>
    <w:pPr>
      <w:keepNext/>
      <w:tabs>
        <w:tab w:val="left" w:pos="1496"/>
      </w:tabs>
      <w:jc w:val="both"/>
      <w:outlineLvl w:val="4"/>
    </w:pPr>
    <w:rPr>
      <w:b/>
      <w:bCs/>
      <w:sz w:val="22"/>
      <w:u w:val="single"/>
    </w:rPr>
  </w:style>
  <w:style w:type="paragraph" w:styleId="Heading6">
    <w:name w:val="heading 6"/>
    <w:basedOn w:val="Normal"/>
    <w:next w:val="Normal"/>
    <w:qFormat/>
    <w:pPr>
      <w:keepNext/>
      <w:jc w:val="center"/>
      <w:outlineLvl w:val="5"/>
    </w:pPr>
    <w:rPr>
      <w:b/>
      <w:szCs w:val="20"/>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szCs w:val="20"/>
    </w:rPr>
  </w:style>
  <w:style w:type="paragraph" w:styleId="BodyText2">
    <w:name w:val="Body Text 2"/>
    <w:basedOn w:val="Normal"/>
    <w:pPr>
      <w:jc w:val="both"/>
    </w:pPr>
    <w:rPr>
      <w:szCs w:val="20"/>
    </w:rPr>
  </w:style>
  <w:style w:type="paragraph" w:styleId="BodyText">
    <w:name w:val="Body Text"/>
    <w:basedOn w:val="Normal"/>
    <w:link w:val="BodyTextChar"/>
    <w:pPr>
      <w:pBdr>
        <w:top w:val="single" w:sz="4" w:space="1" w:color="auto"/>
        <w:left w:val="single" w:sz="4" w:space="4" w:color="auto"/>
        <w:bottom w:val="single" w:sz="4" w:space="1" w:color="auto"/>
        <w:right w:val="single" w:sz="4" w:space="4" w:color="auto"/>
      </w:pBdr>
      <w:jc w:val="center"/>
      <w:outlineLvl w:val="0"/>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widowControl w:val="0"/>
      <w:tabs>
        <w:tab w:val="left" w:pos="748"/>
      </w:tabs>
      <w:autoSpaceDE w:val="0"/>
      <w:autoSpaceDN w:val="0"/>
      <w:adjustRightInd w:val="0"/>
      <w:spacing w:line="276" w:lineRule="exact"/>
      <w:ind w:left="1052"/>
    </w:pPr>
  </w:style>
  <w:style w:type="paragraph" w:styleId="BodyTextIndent2">
    <w:name w:val="Body Text Indent 2"/>
    <w:basedOn w:val="Normal"/>
    <w:pPr>
      <w:spacing w:line="276" w:lineRule="exact"/>
      <w:ind w:left="1170" w:hanging="1170"/>
      <w:jc w:val="both"/>
    </w:pPr>
  </w:style>
  <w:style w:type="paragraph" w:styleId="BodyText3">
    <w:name w:val="Body Text 3"/>
    <w:basedOn w:val="Normal"/>
    <w:rPr>
      <w:sz w:val="22"/>
    </w:rPr>
  </w:style>
  <w:style w:type="character" w:styleId="Emphasis">
    <w:name w:val="Emphasis"/>
    <w:qFormat/>
    <w:rsid w:val="00DF7D7E"/>
    <w:rPr>
      <w:i/>
      <w:iCs/>
    </w:rPr>
  </w:style>
  <w:style w:type="paragraph" w:styleId="HTMLPreformatted">
    <w:name w:val="HTML Preformatted"/>
    <w:basedOn w:val="Normal"/>
    <w:rsid w:val="00BE1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oterChar">
    <w:name w:val="Footer Char"/>
    <w:link w:val="Footer"/>
    <w:rsid w:val="001D6B87"/>
    <w:rPr>
      <w:sz w:val="24"/>
    </w:rPr>
  </w:style>
  <w:style w:type="character" w:customStyle="1" w:styleId="BodyTextChar">
    <w:name w:val="Body Text Char"/>
    <w:link w:val="BodyText"/>
    <w:rsid w:val="001D6B87"/>
    <w:rPr>
      <w:sz w:val="24"/>
      <w:szCs w:val="24"/>
    </w:rPr>
  </w:style>
  <w:style w:type="paragraph" w:styleId="BalloonText">
    <w:name w:val="Balloon Text"/>
    <w:basedOn w:val="Normal"/>
    <w:link w:val="BalloonTextChar"/>
    <w:rsid w:val="00404F17"/>
    <w:rPr>
      <w:rFonts w:ascii="Tahoma" w:hAnsi="Tahoma" w:cs="Tahoma"/>
      <w:sz w:val="16"/>
      <w:szCs w:val="16"/>
    </w:rPr>
  </w:style>
  <w:style w:type="character" w:customStyle="1" w:styleId="BalloonTextChar">
    <w:name w:val="Balloon Text Char"/>
    <w:link w:val="BalloonText"/>
    <w:rsid w:val="00404F17"/>
    <w:rPr>
      <w:rFonts w:ascii="Tahoma" w:hAnsi="Tahoma" w:cs="Tahoma"/>
      <w:sz w:val="16"/>
      <w:szCs w:val="16"/>
    </w:rPr>
  </w:style>
  <w:style w:type="paragraph" w:styleId="ListParagraph">
    <w:name w:val="List Paragraph"/>
    <w:basedOn w:val="Normal"/>
    <w:uiPriority w:val="34"/>
    <w:qFormat/>
    <w:rsid w:val="00A61E1D"/>
    <w:pPr>
      <w:ind w:left="720"/>
    </w:pPr>
  </w:style>
  <w:style w:type="paragraph" w:customStyle="1" w:styleId="Default">
    <w:name w:val="Default"/>
    <w:rsid w:val="00ED7F56"/>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2D4E33"/>
    <w:rPr>
      <w:sz w:val="16"/>
      <w:szCs w:val="16"/>
    </w:rPr>
  </w:style>
  <w:style w:type="paragraph" w:styleId="CommentText">
    <w:name w:val="annotation text"/>
    <w:basedOn w:val="Normal"/>
    <w:link w:val="CommentTextChar"/>
    <w:semiHidden/>
    <w:unhideWhenUsed/>
    <w:rsid w:val="002D4E33"/>
    <w:rPr>
      <w:sz w:val="20"/>
      <w:szCs w:val="20"/>
    </w:rPr>
  </w:style>
  <w:style w:type="character" w:customStyle="1" w:styleId="CommentTextChar">
    <w:name w:val="Comment Text Char"/>
    <w:basedOn w:val="DefaultParagraphFont"/>
    <w:link w:val="CommentText"/>
    <w:semiHidden/>
    <w:rsid w:val="002D4E33"/>
  </w:style>
  <w:style w:type="paragraph" w:styleId="CommentSubject">
    <w:name w:val="annotation subject"/>
    <w:basedOn w:val="CommentText"/>
    <w:next w:val="CommentText"/>
    <w:link w:val="CommentSubjectChar"/>
    <w:semiHidden/>
    <w:unhideWhenUsed/>
    <w:rsid w:val="002D4E33"/>
    <w:rPr>
      <w:b/>
      <w:bCs/>
    </w:rPr>
  </w:style>
  <w:style w:type="character" w:customStyle="1" w:styleId="CommentSubjectChar">
    <w:name w:val="Comment Subject Char"/>
    <w:basedOn w:val="CommentTextChar"/>
    <w:link w:val="CommentSubject"/>
    <w:semiHidden/>
    <w:rsid w:val="002D4E33"/>
    <w:rPr>
      <w:b/>
      <w:bCs/>
    </w:rPr>
  </w:style>
  <w:style w:type="paragraph" w:styleId="Revision">
    <w:name w:val="Revision"/>
    <w:hidden/>
    <w:uiPriority w:val="99"/>
    <w:semiHidden/>
    <w:rsid w:val="00760C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E7"/>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tabs>
        <w:tab w:val="left" w:pos="1496"/>
      </w:tabs>
      <w:jc w:val="both"/>
      <w:outlineLvl w:val="1"/>
    </w:pPr>
    <w:rPr>
      <w:b/>
      <w:bCs/>
      <w:u w:val="single"/>
    </w:rPr>
  </w:style>
  <w:style w:type="paragraph" w:styleId="Heading3">
    <w:name w:val="heading 3"/>
    <w:basedOn w:val="Normal"/>
    <w:next w:val="Normal"/>
    <w:qFormat/>
    <w:pPr>
      <w:keepNext/>
      <w:outlineLvl w:val="2"/>
    </w:pPr>
    <w:rPr>
      <w:b/>
      <w:bCs/>
      <w:sz w:val="22"/>
      <w:u w:val="single"/>
    </w:rPr>
  </w:style>
  <w:style w:type="paragraph" w:styleId="Heading4">
    <w:name w:val="heading 4"/>
    <w:basedOn w:val="Normal"/>
    <w:next w:val="Normal"/>
    <w:qFormat/>
    <w:pPr>
      <w:keepNext/>
      <w:ind w:left="2880" w:firstLine="720"/>
      <w:outlineLvl w:val="3"/>
    </w:pPr>
    <w:rPr>
      <w:b/>
      <w:szCs w:val="20"/>
    </w:rPr>
  </w:style>
  <w:style w:type="paragraph" w:styleId="Heading5">
    <w:name w:val="heading 5"/>
    <w:basedOn w:val="Normal"/>
    <w:next w:val="Normal"/>
    <w:qFormat/>
    <w:pPr>
      <w:keepNext/>
      <w:tabs>
        <w:tab w:val="left" w:pos="1496"/>
      </w:tabs>
      <w:jc w:val="both"/>
      <w:outlineLvl w:val="4"/>
    </w:pPr>
    <w:rPr>
      <w:b/>
      <w:bCs/>
      <w:sz w:val="22"/>
      <w:u w:val="single"/>
    </w:rPr>
  </w:style>
  <w:style w:type="paragraph" w:styleId="Heading6">
    <w:name w:val="heading 6"/>
    <w:basedOn w:val="Normal"/>
    <w:next w:val="Normal"/>
    <w:qFormat/>
    <w:pPr>
      <w:keepNext/>
      <w:jc w:val="center"/>
      <w:outlineLvl w:val="5"/>
    </w:pPr>
    <w:rPr>
      <w:b/>
      <w:szCs w:val="20"/>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szCs w:val="20"/>
    </w:rPr>
  </w:style>
  <w:style w:type="paragraph" w:styleId="BodyText2">
    <w:name w:val="Body Text 2"/>
    <w:basedOn w:val="Normal"/>
    <w:pPr>
      <w:jc w:val="both"/>
    </w:pPr>
    <w:rPr>
      <w:szCs w:val="20"/>
    </w:rPr>
  </w:style>
  <w:style w:type="paragraph" w:styleId="BodyText">
    <w:name w:val="Body Text"/>
    <w:basedOn w:val="Normal"/>
    <w:link w:val="BodyTextChar"/>
    <w:pPr>
      <w:pBdr>
        <w:top w:val="single" w:sz="4" w:space="1" w:color="auto"/>
        <w:left w:val="single" w:sz="4" w:space="4" w:color="auto"/>
        <w:bottom w:val="single" w:sz="4" w:space="1" w:color="auto"/>
        <w:right w:val="single" w:sz="4" w:space="4" w:color="auto"/>
      </w:pBdr>
      <w:jc w:val="center"/>
      <w:outlineLvl w:val="0"/>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widowControl w:val="0"/>
      <w:tabs>
        <w:tab w:val="left" w:pos="748"/>
      </w:tabs>
      <w:autoSpaceDE w:val="0"/>
      <w:autoSpaceDN w:val="0"/>
      <w:adjustRightInd w:val="0"/>
      <w:spacing w:line="276" w:lineRule="exact"/>
      <w:ind w:left="1052"/>
    </w:pPr>
  </w:style>
  <w:style w:type="paragraph" w:styleId="BodyTextIndent2">
    <w:name w:val="Body Text Indent 2"/>
    <w:basedOn w:val="Normal"/>
    <w:pPr>
      <w:spacing w:line="276" w:lineRule="exact"/>
      <w:ind w:left="1170" w:hanging="1170"/>
      <w:jc w:val="both"/>
    </w:pPr>
  </w:style>
  <w:style w:type="paragraph" w:styleId="BodyText3">
    <w:name w:val="Body Text 3"/>
    <w:basedOn w:val="Normal"/>
    <w:rPr>
      <w:sz w:val="22"/>
    </w:rPr>
  </w:style>
  <w:style w:type="character" w:styleId="Emphasis">
    <w:name w:val="Emphasis"/>
    <w:qFormat/>
    <w:rsid w:val="00DF7D7E"/>
    <w:rPr>
      <w:i/>
      <w:iCs/>
    </w:rPr>
  </w:style>
  <w:style w:type="paragraph" w:styleId="HTMLPreformatted">
    <w:name w:val="HTML Preformatted"/>
    <w:basedOn w:val="Normal"/>
    <w:rsid w:val="00BE1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oterChar">
    <w:name w:val="Footer Char"/>
    <w:link w:val="Footer"/>
    <w:rsid w:val="001D6B87"/>
    <w:rPr>
      <w:sz w:val="24"/>
    </w:rPr>
  </w:style>
  <w:style w:type="character" w:customStyle="1" w:styleId="BodyTextChar">
    <w:name w:val="Body Text Char"/>
    <w:link w:val="BodyText"/>
    <w:rsid w:val="001D6B87"/>
    <w:rPr>
      <w:sz w:val="24"/>
      <w:szCs w:val="24"/>
    </w:rPr>
  </w:style>
  <w:style w:type="paragraph" w:styleId="BalloonText">
    <w:name w:val="Balloon Text"/>
    <w:basedOn w:val="Normal"/>
    <w:link w:val="BalloonTextChar"/>
    <w:rsid w:val="00404F17"/>
    <w:rPr>
      <w:rFonts w:ascii="Tahoma" w:hAnsi="Tahoma" w:cs="Tahoma"/>
      <w:sz w:val="16"/>
      <w:szCs w:val="16"/>
    </w:rPr>
  </w:style>
  <w:style w:type="character" w:customStyle="1" w:styleId="BalloonTextChar">
    <w:name w:val="Balloon Text Char"/>
    <w:link w:val="BalloonText"/>
    <w:rsid w:val="00404F17"/>
    <w:rPr>
      <w:rFonts w:ascii="Tahoma" w:hAnsi="Tahoma" w:cs="Tahoma"/>
      <w:sz w:val="16"/>
      <w:szCs w:val="16"/>
    </w:rPr>
  </w:style>
  <w:style w:type="paragraph" w:styleId="ListParagraph">
    <w:name w:val="List Paragraph"/>
    <w:basedOn w:val="Normal"/>
    <w:uiPriority w:val="34"/>
    <w:qFormat/>
    <w:rsid w:val="00A61E1D"/>
    <w:pPr>
      <w:ind w:left="720"/>
    </w:pPr>
  </w:style>
  <w:style w:type="paragraph" w:customStyle="1" w:styleId="Default">
    <w:name w:val="Default"/>
    <w:rsid w:val="00ED7F56"/>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2D4E33"/>
    <w:rPr>
      <w:sz w:val="16"/>
      <w:szCs w:val="16"/>
    </w:rPr>
  </w:style>
  <w:style w:type="paragraph" w:styleId="CommentText">
    <w:name w:val="annotation text"/>
    <w:basedOn w:val="Normal"/>
    <w:link w:val="CommentTextChar"/>
    <w:semiHidden/>
    <w:unhideWhenUsed/>
    <w:rsid w:val="002D4E33"/>
    <w:rPr>
      <w:sz w:val="20"/>
      <w:szCs w:val="20"/>
    </w:rPr>
  </w:style>
  <w:style w:type="character" w:customStyle="1" w:styleId="CommentTextChar">
    <w:name w:val="Comment Text Char"/>
    <w:basedOn w:val="DefaultParagraphFont"/>
    <w:link w:val="CommentText"/>
    <w:semiHidden/>
    <w:rsid w:val="002D4E33"/>
  </w:style>
  <w:style w:type="paragraph" w:styleId="CommentSubject">
    <w:name w:val="annotation subject"/>
    <w:basedOn w:val="CommentText"/>
    <w:next w:val="CommentText"/>
    <w:link w:val="CommentSubjectChar"/>
    <w:semiHidden/>
    <w:unhideWhenUsed/>
    <w:rsid w:val="002D4E33"/>
    <w:rPr>
      <w:b/>
      <w:bCs/>
    </w:rPr>
  </w:style>
  <w:style w:type="character" w:customStyle="1" w:styleId="CommentSubjectChar">
    <w:name w:val="Comment Subject Char"/>
    <w:basedOn w:val="CommentTextChar"/>
    <w:link w:val="CommentSubject"/>
    <w:semiHidden/>
    <w:rsid w:val="002D4E33"/>
    <w:rPr>
      <w:b/>
      <w:bCs/>
    </w:rPr>
  </w:style>
  <w:style w:type="paragraph" w:styleId="Revision">
    <w:name w:val="Revision"/>
    <w:hidden/>
    <w:uiPriority w:val="99"/>
    <w:semiHidden/>
    <w:rsid w:val="00760C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880">
      <w:bodyDiv w:val="1"/>
      <w:marLeft w:val="0"/>
      <w:marRight w:val="0"/>
      <w:marTop w:val="0"/>
      <w:marBottom w:val="0"/>
      <w:divBdr>
        <w:top w:val="none" w:sz="0" w:space="0" w:color="auto"/>
        <w:left w:val="none" w:sz="0" w:space="0" w:color="auto"/>
        <w:bottom w:val="none" w:sz="0" w:space="0" w:color="auto"/>
        <w:right w:val="none" w:sz="0" w:space="0" w:color="auto"/>
      </w:divBdr>
      <w:divsChild>
        <w:div w:id="445009766">
          <w:marLeft w:val="0"/>
          <w:marRight w:val="0"/>
          <w:marTop w:val="0"/>
          <w:marBottom w:val="0"/>
          <w:divBdr>
            <w:top w:val="none" w:sz="0" w:space="0" w:color="auto"/>
            <w:left w:val="none" w:sz="0" w:space="0" w:color="auto"/>
            <w:bottom w:val="none" w:sz="0" w:space="0" w:color="auto"/>
            <w:right w:val="none" w:sz="0" w:space="0" w:color="auto"/>
          </w:divBdr>
        </w:div>
        <w:div w:id="762460487">
          <w:marLeft w:val="0"/>
          <w:marRight w:val="0"/>
          <w:marTop w:val="0"/>
          <w:marBottom w:val="0"/>
          <w:divBdr>
            <w:top w:val="none" w:sz="0" w:space="0" w:color="auto"/>
            <w:left w:val="none" w:sz="0" w:space="0" w:color="auto"/>
            <w:bottom w:val="none" w:sz="0" w:space="0" w:color="auto"/>
            <w:right w:val="none" w:sz="0" w:space="0" w:color="auto"/>
          </w:divBdr>
        </w:div>
      </w:divsChild>
    </w:div>
    <w:div w:id="129330759">
      <w:bodyDiv w:val="1"/>
      <w:marLeft w:val="0"/>
      <w:marRight w:val="0"/>
      <w:marTop w:val="0"/>
      <w:marBottom w:val="0"/>
      <w:divBdr>
        <w:top w:val="none" w:sz="0" w:space="0" w:color="auto"/>
        <w:left w:val="none" w:sz="0" w:space="0" w:color="auto"/>
        <w:bottom w:val="none" w:sz="0" w:space="0" w:color="auto"/>
        <w:right w:val="none" w:sz="0" w:space="0" w:color="auto"/>
      </w:divBdr>
    </w:div>
    <w:div w:id="331689705">
      <w:bodyDiv w:val="1"/>
      <w:marLeft w:val="0"/>
      <w:marRight w:val="0"/>
      <w:marTop w:val="0"/>
      <w:marBottom w:val="0"/>
      <w:divBdr>
        <w:top w:val="none" w:sz="0" w:space="0" w:color="auto"/>
        <w:left w:val="none" w:sz="0" w:space="0" w:color="auto"/>
        <w:bottom w:val="none" w:sz="0" w:space="0" w:color="auto"/>
        <w:right w:val="none" w:sz="0" w:space="0" w:color="auto"/>
      </w:divBdr>
    </w:div>
    <w:div w:id="370956736">
      <w:bodyDiv w:val="1"/>
      <w:marLeft w:val="0"/>
      <w:marRight w:val="0"/>
      <w:marTop w:val="0"/>
      <w:marBottom w:val="0"/>
      <w:divBdr>
        <w:top w:val="none" w:sz="0" w:space="0" w:color="auto"/>
        <w:left w:val="none" w:sz="0" w:space="0" w:color="auto"/>
        <w:bottom w:val="none" w:sz="0" w:space="0" w:color="auto"/>
        <w:right w:val="none" w:sz="0" w:space="0" w:color="auto"/>
      </w:divBdr>
    </w:div>
    <w:div w:id="581186027">
      <w:bodyDiv w:val="1"/>
      <w:marLeft w:val="0"/>
      <w:marRight w:val="0"/>
      <w:marTop w:val="0"/>
      <w:marBottom w:val="0"/>
      <w:divBdr>
        <w:top w:val="none" w:sz="0" w:space="0" w:color="auto"/>
        <w:left w:val="none" w:sz="0" w:space="0" w:color="auto"/>
        <w:bottom w:val="none" w:sz="0" w:space="0" w:color="auto"/>
        <w:right w:val="none" w:sz="0" w:space="0" w:color="auto"/>
      </w:divBdr>
    </w:div>
    <w:div w:id="962273365">
      <w:bodyDiv w:val="1"/>
      <w:marLeft w:val="0"/>
      <w:marRight w:val="0"/>
      <w:marTop w:val="0"/>
      <w:marBottom w:val="0"/>
      <w:divBdr>
        <w:top w:val="none" w:sz="0" w:space="0" w:color="auto"/>
        <w:left w:val="none" w:sz="0" w:space="0" w:color="auto"/>
        <w:bottom w:val="none" w:sz="0" w:space="0" w:color="auto"/>
        <w:right w:val="none" w:sz="0" w:space="0" w:color="auto"/>
      </w:divBdr>
    </w:div>
    <w:div w:id="1029599633">
      <w:bodyDiv w:val="1"/>
      <w:marLeft w:val="0"/>
      <w:marRight w:val="0"/>
      <w:marTop w:val="0"/>
      <w:marBottom w:val="0"/>
      <w:divBdr>
        <w:top w:val="none" w:sz="0" w:space="0" w:color="auto"/>
        <w:left w:val="none" w:sz="0" w:space="0" w:color="auto"/>
        <w:bottom w:val="none" w:sz="0" w:space="0" w:color="auto"/>
        <w:right w:val="none" w:sz="0" w:space="0" w:color="auto"/>
      </w:divBdr>
    </w:div>
    <w:div w:id="1446971035">
      <w:bodyDiv w:val="1"/>
      <w:marLeft w:val="0"/>
      <w:marRight w:val="0"/>
      <w:marTop w:val="0"/>
      <w:marBottom w:val="0"/>
      <w:divBdr>
        <w:top w:val="none" w:sz="0" w:space="0" w:color="auto"/>
        <w:left w:val="none" w:sz="0" w:space="0" w:color="auto"/>
        <w:bottom w:val="none" w:sz="0" w:space="0" w:color="auto"/>
        <w:right w:val="none" w:sz="0" w:space="0" w:color="auto"/>
      </w:divBdr>
    </w:div>
    <w:div w:id="1559173341">
      <w:bodyDiv w:val="1"/>
      <w:marLeft w:val="0"/>
      <w:marRight w:val="0"/>
      <w:marTop w:val="0"/>
      <w:marBottom w:val="0"/>
      <w:divBdr>
        <w:top w:val="none" w:sz="0" w:space="0" w:color="auto"/>
        <w:left w:val="none" w:sz="0" w:space="0" w:color="auto"/>
        <w:bottom w:val="none" w:sz="0" w:space="0" w:color="auto"/>
        <w:right w:val="none" w:sz="0" w:space="0" w:color="auto"/>
      </w:divBdr>
    </w:div>
    <w:div w:id="1620188894">
      <w:bodyDiv w:val="1"/>
      <w:marLeft w:val="0"/>
      <w:marRight w:val="0"/>
      <w:marTop w:val="0"/>
      <w:marBottom w:val="0"/>
      <w:divBdr>
        <w:top w:val="none" w:sz="0" w:space="0" w:color="auto"/>
        <w:left w:val="none" w:sz="0" w:space="0" w:color="auto"/>
        <w:bottom w:val="none" w:sz="0" w:space="0" w:color="auto"/>
        <w:right w:val="none" w:sz="0" w:space="0" w:color="auto"/>
      </w:divBdr>
    </w:div>
    <w:div w:id="1657032982">
      <w:bodyDiv w:val="1"/>
      <w:marLeft w:val="0"/>
      <w:marRight w:val="0"/>
      <w:marTop w:val="0"/>
      <w:marBottom w:val="0"/>
      <w:divBdr>
        <w:top w:val="none" w:sz="0" w:space="0" w:color="auto"/>
        <w:left w:val="none" w:sz="0" w:space="0" w:color="auto"/>
        <w:bottom w:val="none" w:sz="0" w:space="0" w:color="auto"/>
        <w:right w:val="none" w:sz="0" w:space="0" w:color="auto"/>
      </w:divBdr>
    </w:div>
    <w:div w:id="1932620952">
      <w:bodyDiv w:val="1"/>
      <w:marLeft w:val="0"/>
      <w:marRight w:val="0"/>
      <w:marTop w:val="0"/>
      <w:marBottom w:val="0"/>
      <w:divBdr>
        <w:top w:val="none" w:sz="0" w:space="0" w:color="auto"/>
        <w:left w:val="none" w:sz="0" w:space="0" w:color="auto"/>
        <w:bottom w:val="none" w:sz="0" w:space="0" w:color="auto"/>
        <w:right w:val="none" w:sz="0" w:space="0" w:color="auto"/>
      </w:divBdr>
    </w:div>
    <w:div w:id="1966354212">
      <w:bodyDiv w:val="1"/>
      <w:marLeft w:val="0"/>
      <w:marRight w:val="0"/>
      <w:marTop w:val="0"/>
      <w:marBottom w:val="0"/>
      <w:divBdr>
        <w:top w:val="none" w:sz="0" w:space="0" w:color="auto"/>
        <w:left w:val="none" w:sz="0" w:space="0" w:color="auto"/>
        <w:bottom w:val="none" w:sz="0" w:space="0" w:color="auto"/>
        <w:right w:val="none" w:sz="0" w:space="0" w:color="auto"/>
      </w:divBdr>
    </w:div>
    <w:div w:id="1974868370">
      <w:bodyDiv w:val="1"/>
      <w:marLeft w:val="0"/>
      <w:marRight w:val="0"/>
      <w:marTop w:val="0"/>
      <w:marBottom w:val="0"/>
      <w:divBdr>
        <w:top w:val="none" w:sz="0" w:space="0" w:color="auto"/>
        <w:left w:val="none" w:sz="0" w:space="0" w:color="auto"/>
        <w:bottom w:val="none" w:sz="0" w:space="0" w:color="auto"/>
        <w:right w:val="none" w:sz="0" w:space="0" w:color="auto"/>
      </w:divBdr>
    </w:div>
    <w:div w:id="201164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31623-F101-4FB4-80C1-0F25791F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3775</Words>
  <Characters>23110</Characters>
  <Application>Microsoft Office Word</Application>
  <DocSecurity>0</DocSecurity>
  <Lines>796</Lines>
  <Paragraphs>746</Paragraphs>
  <ScaleCrop>false</ScaleCrop>
  <HeadingPairs>
    <vt:vector size="2" baseType="variant">
      <vt:variant>
        <vt:lpstr>Title</vt:lpstr>
      </vt:variant>
      <vt:variant>
        <vt:i4>1</vt:i4>
      </vt:variant>
    </vt:vector>
  </HeadingPairs>
  <TitlesOfParts>
    <vt:vector size="1" baseType="lpstr">
      <vt:lpstr>TOWN OF SKANEATELES</vt:lpstr>
    </vt:vector>
  </TitlesOfParts>
  <Company>Hewlett-Packard Company</Company>
  <LinksUpToDate>false</LinksUpToDate>
  <CharactersWithSpaces>26139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SKANEATELES</dc:title>
  <dc:creator>Suzanne</dc:creator>
  <cp:lastModifiedBy>DRhoads</cp:lastModifiedBy>
  <cp:revision>2</cp:revision>
  <cp:lastPrinted>2017-07-31T16:16:00Z</cp:lastPrinted>
  <dcterms:created xsi:type="dcterms:W3CDTF">2017-10-11T21:24:00Z</dcterms:created>
  <dcterms:modified xsi:type="dcterms:W3CDTF">2017-10-11T21:24:00Z</dcterms:modified>
</cp:coreProperties>
</file>