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ED" w:rsidRDefault="00893CED">
      <w:pPr>
        <w:jc w:val="center"/>
        <w:outlineLvl w:val="0"/>
        <w:rPr>
          <w:b/>
        </w:rPr>
      </w:pPr>
    </w:p>
    <w:p w:rsidR="0024208B" w:rsidRDefault="00214300">
      <w:pPr>
        <w:jc w:val="center"/>
        <w:outlineLvl w:val="0"/>
        <w:rPr>
          <w:b/>
        </w:rPr>
      </w:pPr>
      <w:r>
        <w:rPr>
          <w:b/>
        </w:rPr>
        <w:t>TOWN</w:t>
      </w:r>
      <w:r w:rsidR="0024208B">
        <w:rPr>
          <w:b/>
        </w:rPr>
        <w:t xml:space="preserve"> OF SKANEATELES</w:t>
      </w:r>
    </w:p>
    <w:p w:rsidR="0024208B" w:rsidRDefault="0024208B">
      <w:pPr>
        <w:jc w:val="center"/>
        <w:outlineLvl w:val="0"/>
        <w:rPr>
          <w:b/>
        </w:rPr>
      </w:pPr>
      <w:r>
        <w:rPr>
          <w:b/>
        </w:rPr>
        <w:t xml:space="preserve">ZONING </w:t>
      </w:r>
      <w:r w:rsidR="005452E7">
        <w:rPr>
          <w:b/>
        </w:rPr>
        <w:t>BOARD</w:t>
      </w:r>
      <w:r>
        <w:rPr>
          <w:b/>
        </w:rPr>
        <w:t xml:space="preserve"> OF APPEALS</w:t>
      </w:r>
    </w:p>
    <w:p w:rsidR="0024208B" w:rsidRDefault="0024208B">
      <w:pPr>
        <w:jc w:val="center"/>
        <w:outlineLvl w:val="0"/>
        <w:rPr>
          <w:b/>
        </w:rPr>
      </w:pPr>
      <w:r w:rsidRPr="003251EC">
        <w:rPr>
          <w:b/>
        </w:rPr>
        <w:t>MEETING MINUTES OF</w:t>
      </w:r>
      <w:r>
        <w:rPr>
          <w:b/>
        </w:rPr>
        <w:t xml:space="preserve"> </w:t>
      </w:r>
    </w:p>
    <w:p w:rsidR="00E14167" w:rsidRDefault="00E14167">
      <w:pPr>
        <w:pStyle w:val="Heading4"/>
        <w:ind w:left="0" w:firstLine="0"/>
        <w:jc w:val="center"/>
      </w:pPr>
    </w:p>
    <w:p w:rsidR="00ED7F56" w:rsidRDefault="00D65028" w:rsidP="00ED7F56">
      <w:pPr>
        <w:pStyle w:val="Heading4"/>
        <w:ind w:left="0" w:firstLine="0"/>
        <w:jc w:val="center"/>
        <w:rPr>
          <w:sz w:val="22"/>
          <w:u w:val="single"/>
        </w:rPr>
      </w:pPr>
      <w:r>
        <w:t>August 8</w:t>
      </w:r>
      <w:r w:rsidR="0046445B">
        <w:t>, 2017</w:t>
      </w:r>
    </w:p>
    <w:p w:rsidR="00ED7F56" w:rsidRPr="00754B35" w:rsidRDefault="00ED7F56" w:rsidP="00ED7F56">
      <w:pPr>
        <w:outlineLvl w:val="0"/>
      </w:pPr>
      <w:r w:rsidRPr="00754B35">
        <w:rPr>
          <w:u w:val="single"/>
        </w:rPr>
        <w:t>Present:</w:t>
      </w:r>
      <w:r w:rsidRPr="00754B35">
        <w:t xml:space="preserve"> </w:t>
      </w:r>
    </w:p>
    <w:p w:rsidR="00ED7F56" w:rsidRDefault="00ED7F56" w:rsidP="00ED7F56">
      <w:pPr>
        <w:outlineLvl w:val="0"/>
      </w:pPr>
      <w:r w:rsidRPr="00754B35">
        <w:t>Denise Rhoads</w:t>
      </w:r>
    </w:p>
    <w:p w:rsidR="00351135" w:rsidRPr="00BD4B24" w:rsidRDefault="00ED7F56" w:rsidP="00ED7F56">
      <w:pPr>
        <w:outlineLvl w:val="0"/>
        <w:rPr>
          <w:color w:val="FF0000"/>
        </w:rPr>
      </w:pPr>
      <w:r>
        <w:t xml:space="preserve">Jim Condon </w:t>
      </w:r>
    </w:p>
    <w:p w:rsidR="00ED7F56" w:rsidRDefault="00ED7F56" w:rsidP="00ED7F56">
      <w:pPr>
        <w:outlineLvl w:val="0"/>
      </w:pPr>
      <w:r>
        <w:t>Sherill Ketchum</w:t>
      </w:r>
      <w:r w:rsidR="00E84C1B">
        <w:t xml:space="preserve"> </w:t>
      </w:r>
    </w:p>
    <w:p w:rsidR="00ED7F56" w:rsidRDefault="00ED7F56" w:rsidP="00ED7F56">
      <w:pPr>
        <w:outlineLvl w:val="0"/>
      </w:pPr>
      <w:r>
        <w:t>David Palen</w:t>
      </w:r>
      <w:r w:rsidR="00E84C1B">
        <w:t xml:space="preserve"> </w:t>
      </w:r>
    </w:p>
    <w:p w:rsidR="00351135" w:rsidRDefault="0046445B" w:rsidP="00ED7F56">
      <w:pPr>
        <w:outlineLvl w:val="0"/>
      </w:pPr>
      <w:r>
        <w:t>Mark Tucker</w:t>
      </w:r>
    </w:p>
    <w:p w:rsidR="00E84C1B" w:rsidRDefault="00E84C1B" w:rsidP="00ED7F56">
      <w:pPr>
        <w:outlineLvl w:val="0"/>
      </w:pPr>
      <w:r>
        <w:t>Michelle Jackson, Secretary</w:t>
      </w:r>
    </w:p>
    <w:p w:rsidR="00ED7F56" w:rsidRDefault="00ED7F56" w:rsidP="00ED7F56">
      <w:pPr>
        <w:outlineLvl w:val="0"/>
      </w:pPr>
      <w:r>
        <w:t>Scott Molnar, Attorney</w:t>
      </w:r>
    </w:p>
    <w:p w:rsidR="00ED7F56" w:rsidRDefault="00ED7F56" w:rsidP="00ED7F56">
      <w:pPr>
        <w:outlineLvl w:val="0"/>
      </w:pPr>
      <w:r>
        <w:t xml:space="preserve">Karen Barkdull, P&amp;Z Clerk </w:t>
      </w:r>
    </w:p>
    <w:p w:rsidR="00ED7F56" w:rsidRDefault="00ED7F56" w:rsidP="00ED7F56"/>
    <w:p w:rsidR="000D189F" w:rsidRDefault="00876875" w:rsidP="00BD4B24">
      <w:pPr>
        <w:jc w:val="both"/>
      </w:pPr>
      <w:r>
        <w:t xml:space="preserve">Denise Rhoads opened the meeting at </w:t>
      </w:r>
      <w:r w:rsidR="00ED7F56" w:rsidRPr="00A35397">
        <w:t>7:0</w:t>
      </w:r>
      <w:r>
        <w:t>0</w:t>
      </w:r>
      <w:r w:rsidR="00E84C1B" w:rsidRPr="00A35397">
        <w:t xml:space="preserve"> </w:t>
      </w:r>
      <w:r w:rsidR="00ED7F56" w:rsidRPr="00A35397">
        <w:t xml:space="preserve">p.m. at Town Hall.  </w:t>
      </w:r>
      <w:r w:rsidR="00010692" w:rsidRPr="00A35397">
        <w:t xml:space="preserve">The next Zoning Board of Appeals meeting will be held on </w:t>
      </w:r>
      <w:r>
        <w:t>September 5</w:t>
      </w:r>
      <w:r w:rsidR="0046445B" w:rsidRPr="00A35397">
        <w:t>, 2017</w:t>
      </w:r>
      <w:r w:rsidR="00E84C1B" w:rsidRPr="00A35397">
        <w:t xml:space="preserve">. </w:t>
      </w:r>
    </w:p>
    <w:p w:rsidR="005C503E" w:rsidRDefault="005C503E" w:rsidP="00BD4B24">
      <w:pPr>
        <w:jc w:val="both"/>
      </w:pPr>
    </w:p>
    <w:p w:rsidR="002B1825" w:rsidRPr="00A35397" w:rsidRDefault="00721543" w:rsidP="005C503E">
      <w:pPr>
        <w:ind w:right="10"/>
      </w:pPr>
      <w:del w:id="0" w:author="TOS Zoning" w:date="2017-09-05T18:00:00Z">
        <w:r w:rsidRPr="005C503E" w:rsidDel="005C503E">
          <w:rPr>
            <w:rPrChange w:id="1" w:author="TOS Zoning" w:date="2017-09-05T18:00:00Z">
              <w:rPr>
                <w:highlight w:val="green"/>
              </w:rPr>
            </w:rPrChange>
          </w:rPr>
          <w:delText>(</w:delText>
        </w:r>
      </w:del>
      <w:r w:rsidRPr="005C503E">
        <w:rPr>
          <w:rPrChange w:id="2" w:author="TOS Zoning" w:date="2017-09-05T18:00:00Z">
            <w:rPr>
              <w:highlight w:val="green"/>
            </w:rPr>
          </w:rPrChange>
        </w:rPr>
        <w:t>Chair Rhoads explained the applicants’ proposal to construct a pole barn</w:t>
      </w:r>
      <w:r w:rsidR="00005DFC" w:rsidRPr="005C503E">
        <w:rPr>
          <w:rPrChange w:id="3" w:author="TOS Zoning" w:date="2017-09-05T18:00:00Z">
            <w:rPr>
              <w:highlight w:val="green"/>
            </w:rPr>
          </w:rPrChange>
        </w:rPr>
        <w:t>. A site visit was made with the applicant and their Architect on July 29, 2017).</w:t>
      </w:r>
      <w:r w:rsidR="00005DFC" w:rsidRPr="00005DFC">
        <w:t xml:space="preserve"> </w:t>
      </w:r>
      <w:r w:rsidRPr="00005DFC">
        <w:t xml:space="preserve"> </w:t>
      </w:r>
      <w:del w:id="4" w:author="TOS Zoning" w:date="2017-09-05T18:00:00Z">
        <w:r w:rsidR="00876875" w:rsidRPr="00005DFC" w:rsidDel="005C503E">
          <w:rPr>
            <w:strike/>
            <w:highlight w:val="yellow"/>
          </w:rPr>
          <w:delText>The application</w:delText>
        </w:r>
        <w:r w:rsidRPr="00005DFC" w:rsidDel="005C503E">
          <w:rPr>
            <w:strike/>
            <w:highlight w:val="yellow"/>
          </w:rPr>
          <w:delText xml:space="preserve"> for </w:delText>
        </w:r>
        <w:r w:rsidR="00876875" w:rsidRPr="00005DFC" w:rsidDel="005C503E">
          <w:rPr>
            <w:strike/>
            <w:highlight w:val="yellow"/>
          </w:rPr>
          <w:delText>Eric and Joe Brillo for a pole barn, a</w:delText>
        </w:r>
        <w:r w:rsidR="00150F33" w:rsidRPr="00005DFC" w:rsidDel="005C503E">
          <w:rPr>
            <w:strike/>
            <w:highlight w:val="yellow"/>
          </w:rPr>
          <w:delText xml:space="preserve">t this </w:delText>
        </w:r>
        <w:r w:rsidR="00043F03" w:rsidRPr="00005DFC" w:rsidDel="005C503E">
          <w:rPr>
            <w:strike/>
            <w:highlight w:val="yellow"/>
          </w:rPr>
          <w:delText>time</w:delText>
        </w:r>
        <w:r w:rsidR="00BD4B24" w:rsidDel="005C503E">
          <w:delText xml:space="preserve"> </w:delText>
        </w:r>
      </w:del>
      <w:r w:rsidR="009D0463">
        <w:t>Bob Eggleston, Architect reviewed the application</w:t>
      </w:r>
      <w:r w:rsidR="00876875">
        <w:t xml:space="preserve"> for Eric and Joe </w:t>
      </w:r>
      <w:proofErr w:type="spellStart"/>
      <w:r w:rsidR="00876875">
        <w:t>Brillo</w:t>
      </w:r>
      <w:proofErr w:type="spellEnd"/>
      <w:r w:rsidR="00876875">
        <w:t xml:space="preserve">. The </w:t>
      </w:r>
      <w:r w:rsidR="00B01B75">
        <w:t>proposed pole barn</w:t>
      </w:r>
      <w:r w:rsidR="00876875">
        <w:t xml:space="preserve"> is going to provide much needed storage for equipment and vehicles.</w:t>
      </w:r>
      <w:r w:rsidR="002A12A6">
        <w:t xml:space="preserve"> They are asking for two</w:t>
      </w:r>
      <w:r w:rsidR="00876875">
        <w:t xml:space="preserve"> variance</w:t>
      </w:r>
      <w:r w:rsidR="002A12A6">
        <w:t xml:space="preserve">s. </w:t>
      </w:r>
      <w:r w:rsidR="00BD4B24">
        <w:t xml:space="preserve"> </w:t>
      </w:r>
      <w:r w:rsidR="00876875">
        <w:t>Bob asked if there were any questions</w:t>
      </w:r>
      <w:r w:rsidR="00B01B75">
        <w:t>.</w:t>
      </w:r>
      <w:r w:rsidR="00876875">
        <w:t xml:space="preserve"> Member Ketchum confirmed that the siding will be the same as the other barn, as well as the roof type and color</w:t>
      </w:r>
      <w:r w:rsidR="00B01B75">
        <w:t>,</w:t>
      </w:r>
      <w:r w:rsidR="00876875">
        <w:t xml:space="preserve"> as this was mentioned at the site visit. Member Palen asked questions regarding the </w:t>
      </w:r>
      <w:r w:rsidR="00B01B75">
        <w:t xml:space="preserve">types of </w:t>
      </w:r>
      <w:r w:rsidR="00876875">
        <w:t xml:space="preserve">equipment that will be stored inside the </w:t>
      </w:r>
      <w:r w:rsidR="00B01B75">
        <w:t>pole barn</w:t>
      </w:r>
      <w:r w:rsidR="00876875">
        <w:t>. Chair Rhoads asked if there were any other questions</w:t>
      </w:r>
      <w:r w:rsidR="00B01B75">
        <w:t>.  Having no further questions</w:t>
      </w:r>
      <w:r w:rsidR="00876875">
        <w:t>, Chair Rhoads asked if there was anyone in the audience that would like the Public Hearing notice read.</w:t>
      </w:r>
      <w:r w:rsidR="002A12A6">
        <w:t xml:space="preserve"> </w:t>
      </w:r>
    </w:p>
    <w:p w:rsidR="006E2153" w:rsidRPr="00A35397" w:rsidRDefault="006E2153" w:rsidP="006E2153">
      <w:pPr>
        <w:ind w:right="10"/>
        <w:jc w:val="both"/>
      </w:pPr>
    </w:p>
    <w:p w:rsidR="00BD4B24" w:rsidRDefault="00BD4B24" w:rsidP="002B1825">
      <w:r w:rsidRPr="00BD4B24">
        <w:rPr>
          <w:b/>
        </w:rPr>
        <w:t>WHEREFORE</w:t>
      </w:r>
      <w:r w:rsidRPr="00BD4B24">
        <w:t>, a motion was made by</w:t>
      </w:r>
      <w:r w:rsidR="00AB7C39">
        <w:t xml:space="preserve"> </w:t>
      </w:r>
      <w:r w:rsidR="00876875">
        <w:t>Chair Rhoads</w:t>
      </w:r>
      <w:r w:rsidRPr="00BD4B24">
        <w:t xml:space="preserve"> and seconded b</w:t>
      </w:r>
      <w:r w:rsidR="00AB7C39">
        <w:t>y</w:t>
      </w:r>
      <w:r w:rsidR="00876875">
        <w:t xml:space="preserve"> Member Mark Tucker</w:t>
      </w:r>
      <w:r w:rsidR="00AB7C39" w:rsidRPr="00AB7C39">
        <w:t xml:space="preserve"> </w:t>
      </w:r>
      <w:r w:rsidR="00876875">
        <w:t xml:space="preserve">to </w:t>
      </w:r>
      <w:r w:rsidR="002A12A6">
        <w:t xml:space="preserve">make this application a Type II action not subject to SEQR review. </w:t>
      </w:r>
      <w:r w:rsidR="002A12A6" w:rsidRPr="002A12A6">
        <w:t>The Board having been polled resulted in the unanimous affirmance of said motion.</w:t>
      </w:r>
    </w:p>
    <w:p w:rsidR="002A12A6" w:rsidRDefault="002A12A6" w:rsidP="002A12A6"/>
    <w:p w:rsidR="002A12A6" w:rsidRDefault="00124F21" w:rsidP="002A12A6">
      <w:r w:rsidRPr="00124F21">
        <w:rPr>
          <w:b/>
        </w:rPr>
        <w:t>Public Hearing</w:t>
      </w:r>
      <w:r>
        <w:t>,</w:t>
      </w:r>
      <w:r w:rsidRPr="00124F21">
        <w:t xml:space="preserve"> </w:t>
      </w:r>
      <w:r w:rsidR="002A12A6">
        <w:t xml:space="preserve">Chair Rhoads opened the Public Hearing for this application and asked if there was anyone in the audience that would like to speak in favor of this application. Mr. Eggleston presented a signed document by two unrelated neighbors in support of the application read into the record by Chair Rhoads and added to the file.  Chair Rhoads asked for any other comments from the audience. </w:t>
      </w:r>
    </w:p>
    <w:p w:rsidR="002A12A6" w:rsidRPr="002A12A6" w:rsidRDefault="002A12A6" w:rsidP="002A12A6">
      <w:pPr>
        <w:rPr>
          <w:b/>
        </w:rPr>
      </w:pPr>
    </w:p>
    <w:p w:rsidR="002A12A6" w:rsidRDefault="002A12A6" w:rsidP="002A12A6">
      <w:r w:rsidRPr="002A12A6">
        <w:rPr>
          <w:b/>
        </w:rPr>
        <w:t>WHEREFORE</w:t>
      </w:r>
      <w:r w:rsidRPr="002A12A6">
        <w:t>, a motion was made</w:t>
      </w:r>
      <w:r>
        <w:t xml:space="preserve"> to close the Public Hearing by Member Palen and seconded by Member Ketchum. </w:t>
      </w:r>
    </w:p>
    <w:p w:rsidR="002B1825" w:rsidRDefault="002B1825" w:rsidP="002B1825">
      <w:pPr>
        <w:rPr>
          <w:ins w:id="5" w:author="TOS Zoning" w:date="2017-09-05T18:00:00Z"/>
        </w:rPr>
      </w:pPr>
      <w:r>
        <w:tab/>
      </w:r>
    </w:p>
    <w:p w:rsidR="005C503E" w:rsidRDefault="005C503E" w:rsidP="002B1825">
      <w:pPr>
        <w:rPr>
          <w:ins w:id="6" w:author="TOS Zoning" w:date="2017-09-05T18:00:00Z"/>
        </w:rPr>
      </w:pPr>
    </w:p>
    <w:p w:rsidR="005C503E" w:rsidRDefault="005C503E" w:rsidP="002B1825">
      <w:pPr>
        <w:rPr>
          <w:ins w:id="7" w:author="TOS Zoning" w:date="2017-09-05T18:00:00Z"/>
        </w:rPr>
      </w:pPr>
    </w:p>
    <w:p w:rsidR="005C503E" w:rsidRDefault="005C503E" w:rsidP="002B1825">
      <w:pPr>
        <w:rPr>
          <w:ins w:id="8" w:author="TOS Zoning" w:date="2017-09-05T18:00:00Z"/>
        </w:rPr>
      </w:pPr>
    </w:p>
    <w:p w:rsidR="005C503E" w:rsidRDefault="005C503E" w:rsidP="002B1825">
      <w:pPr>
        <w:rPr>
          <w:ins w:id="9" w:author="TOS Zoning" w:date="2017-09-05T18:00:00Z"/>
        </w:rPr>
      </w:pPr>
    </w:p>
    <w:p w:rsidR="005C503E" w:rsidRDefault="005C503E" w:rsidP="002B1825">
      <w:pPr>
        <w:rPr>
          <w:ins w:id="10" w:author="TOS Zoning" w:date="2017-09-05T18:00:00Z"/>
        </w:rPr>
      </w:pPr>
    </w:p>
    <w:p w:rsidR="005C503E" w:rsidRDefault="005C503E" w:rsidP="002B1825"/>
    <w:p w:rsidR="002B1825" w:rsidRDefault="002B1825" w:rsidP="002B1825">
      <w:pPr>
        <w:tabs>
          <w:tab w:val="left" w:pos="2088"/>
        </w:tabs>
        <w:rPr>
          <w:b/>
          <w:u w:val="single"/>
        </w:rPr>
      </w:pPr>
    </w:p>
    <w:p w:rsidR="002A12A6" w:rsidRDefault="002A12A6" w:rsidP="002A12A6">
      <w:pPr>
        <w:ind w:right="10"/>
      </w:pPr>
      <w:r>
        <w:t xml:space="preserve"> Applicant:</w:t>
      </w:r>
      <w:r>
        <w:tab/>
        <w:t xml:space="preserve">Eric &amp; Joe </w:t>
      </w:r>
      <w:proofErr w:type="spellStart"/>
      <w:r>
        <w:t>Brillo</w:t>
      </w:r>
      <w:proofErr w:type="spellEnd"/>
    </w:p>
    <w:p w:rsidR="002A12A6" w:rsidRDefault="002A12A6" w:rsidP="002A12A6">
      <w:pPr>
        <w:ind w:right="10"/>
      </w:pPr>
      <w:r>
        <w:tab/>
      </w:r>
      <w:r>
        <w:tab/>
        <w:t>1786 Coon Hill Rd</w:t>
      </w:r>
    </w:p>
    <w:p w:rsidR="002A12A6" w:rsidRDefault="002A12A6" w:rsidP="002A12A6">
      <w:pPr>
        <w:ind w:right="10"/>
      </w:pPr>
      <w:r>
        <w:tab/>
      </w:r>
      <w:r>
        <w:tab/>
        <w:t>Skaneateles, NY  13152</w:t>
      </w:r>
    </w:p>
    <w:p w:rsidR="002A12A6" w:rsidRDefault="002A12A6" w:rsidP="002A12A6">
      <w:pPr>
        <w:ind w:right="10"/>
      </w:pPr>
      <w:r>
        <w:tab/>
      </w:r>
      <w:r>
        <w:tab/>
        <w:t>Tax Map #035.-04-20</w:t>
      </w:r>
    </w:p>
    <w:p w:rsidR="002A12A6" w:rsidRDefault="002A12A6" w:rsidP="002A12A6">
      <w:pPr>
        <w:ind w:right="10"/>
      </w:pPr>
      <w:r>
        <w:tab/>
      </w:r>
      <w:r>
        <w:tab/>
        <w:t xml:space="preserve"> </w:t>
      </w:r>
    </w:p>
    <w:p w:rsidR="00751E94" w:rsidRDefault="009D0463" w:rsidP="009D0463">
      <w:pPr>
        <w:jc w:val="both"/>
      </w:pPr>
      <w:r>
        <w:tab/>
      </w:r>
      <w:r w:rsidR="0038706D" w:rsidRPr="0038706D">
        <w:t>At this time</w:t>
      </w:r>
      <w:r w:rsidR="00537F43">
        <w:t>,</w:t>
      </w:r>
      <w:r w:rsidR="0038706D" w:rsidRPr="0038706D">
        <w:t xml:space="preserve"> </w:t>
      </w:r>
      <w:r w:rsidR="0038706D">
        <w:t>Attorney Scott Molnar</w:t>
      </w:r>
      <w:r w:rsidR="0038706D" w:rsidRPr="0038706D">
        <w:t xml:space="preserve"> reviewed with the Board the statutory criteria set forth in Town Code Section 148-</w:t>
      </w:r>
      <w:r w:rsidR="0038706D">
        <w:t>12G</w:t>
      </w:r>
      <w:r w:rsidR="00E94791">
        <w:t xml:space="preserve"> </w:t>
      </w:r>
      <w:r w:rsidR="0038706D">
        <w:t>(1)</w:t>
      </w:r>
      <w:r w:rsidR="00E94791">
        <w:t xml:space="preserve"> </w:t>
      </w:r>
      <w:r w:rsidR="0038706D">
        <w:t>(a</w:t>
      </w:r>
      <w:r w:rsidR="00260BC1">
        <w:t>) [</w:t>
      </w:r>
      <w:r w:rsidR="0038706D">
        <w:t xml:space="preserve">4] </w:t>
      </w:r>
      <w:r w:rsidR="0038706D" w:rsidRPr="0038706D">
        <w:t xml:space="preserve">for an Area Variance. Counsel stated that in making their determination the Zoning Board of Appeals is required to consider certain factors, viewing all four variances within each </w:t>
      </w:r>
      <w:proofErr w:type="gramStart"/>
      <w:r w:rsidR="0038706D" w:rsidRPr="0038706D">
        <w:t>criteria</w:t>
      </w:r>
      <w:proofErr w:type="gramEnd"/>
      <w:r w:rsidR="0038706D" w:rsidRPr="0038706D">
        <w:t xml:space="preserve">, indicating any specific difference as it pertains to </w:t>
      </w:r>
      <w:r w:rsidR="00260BC1" w:rsidRPr="0038706D">
        <w:t>specific variances, which are</w:t>
      </w:r>
      <w:r w:rsidR="0038706D" w:rsidRPr="0038706D">
        <w:t>:</w:t>
      </w:r>
    </w:p>
    <w:p w:rsidR="00124F21" w:rsidRDefault="00124F21" w:rsidP="009D0463">
      <w:pPr>
        <w:jc w:val="both"/>
      </w:pPr>
    </w:p>
    <w:p w:rsidR="00124F21" w:rsidRDefault="00124F21" w:rsidP="00124F21">
      <w:pPr>
        <w:jc w:val="both"/>
      </w:pPr>
      <w:r>
        <w:t xml:space="preserve">The minimum required front yard setback is 100’, whereas the Application site plan shows a proposal to construct a 6,720 square foot storage building (with office, full bath and breakroom) 82.7 feet from the north property line. The maximum allowable cumulative footprint of all non-residential buildings completed after January 1, 1996 is 6,000 sf, whereas the Application site plan shows a proposal to construct a storage building with office, full bath and breakroom with a cumulative total of 6,720 sf in addition to the existing 1,800 sf east barn, resulting in 11,949 sf of cumulative building footprint.   </w:t>
      </w:r>
    </w:p>
    <w:p w:rsidR="00124F21" w:rsidRDefault="00124F21" w:rsidP="00124F21">
      <w:pPr>
        <w:jc w:val="both"/>
      </w:pPr>
    </w:p>
    <w:p w:rsidR="00124F21" w:rsidRDefault="00124F21" w:rsidP="00124F21">
      <w:pPr>
        <w:jc w:val="both"/>
      </w:pPr>
      <w:r>
        <w:t>Applicable Section of Town Zoning Code:   148-9E Density and dimensional regulations Table II.</w:t>
      </w:r>
    </w:p>
    <w:p w:rsidR="00751E94" w:rsidRDefault="00751E94" w:rsidP="00751E94">
      <w:pPr>
        <w:jc w:val="both"/>
      </w:pPr>
    </w:p>
    <w:p w:rsidR="00590FDE" w:rsidRDefault="00EC269A" w:rsidP="00124F21">
      <w:pPr>
        <w:ind w:firstLine="720"/>
        <w:jc w:val="both"/>
      </w:pPr>
      <w:r w:rsidRPr="00EC269A">
        <w:t>1.</w:t>
      </w:r>
      <w:r w:rsidRPr="00EC269A">
        <w:tab/>
      </w:r>
      <w:r w:rsidRPr="00686944">
        <w:rPr>
          <w:b/>
        </w:rPr>
        <w:t xml:space="preserve">Whether an undesirable change would be produced in character </w:t>
      </w:r>
      <w:proofErr w:type="gramStart"/>
      <w:r w:rsidRPr="00686944">
        <w:rPr>
          <w:b/>
        </w:rPr>
        <w:t xml:space="preserve">of </w:t>
      </w:r>
      <w:r w:rsidR="00686944" w:rsidRPr="00686944">
        <w:rPr>
          <w:b/>
        </w:rPr>
        <w:t xml:space="preserve"> </w:t>
      </w:r>
      <w:r w:rsidRPr="00686944">
        <w:rPr>
          <w:b/>
        </w:rPr>
        <w:t>neighborhood</w:t>
      </w:r>
      <w:proofErr w:type="gramEnd"/>
      <w:r w:rsidRPr="00686944">
        <w:rPr>
          <w:b/>
        </w:rPr>
        <w:t xml:space="preserve"> or a </w:t>
      </w:r>
      <w:r w:rsidR="00686944" w:rsidRPr="00686944">
        <w:rPr>
          <w:b/>
        </w:rPr>
        <w:t>d</w:t>
      </w:r>
      <w:r w:rsidRPr="00686944">
        <w:rPr>
          <w:b/>
        </w:rPr>
        <w:t>etriment to nearby properties:</w:t>
      </w:r>
      <w:r w:rsidR="00686944">
        <w:t xml:space="preserve"> </w:t>
      </w:r>
      <w:r w:rsidR="005B7516">
        <w:t xml:space="preserve">No, </w:t>
      </w:r>
      <w:r w:rsidR="00124F21" w:rsidRPr="00124F21">
        <w:t xml:space="preserve">This neighborhood is a mixed use area with many properties improved with barns  </w:t>
      </w:r>
      <w:r w:rsidR="00124F21" w:rsidRPr="00005DFC">
        <w:t>The</w:t>
      </w:r>
      <w:del w:id="11" w:author="TOS Zoning" w:date="2017-09-05T17:51:00Z">
        <w:r w:rsidR="00124F21" w:rsidRPr="00005DFC" w:rsidDel="005C503E">
          <w:rPr>
            <w:strike/>
            <w:highlight w:val="yellow"/>
          </w:rPr>
          <w:delText>e</w:delText>
        </w:r>
      </w:del>
      <w:r w:rsidR="00124F21" w:rsidRPr="00124F21">
        <w:t xml:space="preserve"> property in question has been used for over 40 years with the same use, within the neighborhood. The granting of the variance for front</w:t>
      </w:r>
      <w:ins w:id="12" w:author="TOS Zoning" w:date="2017-09-05T17:59:00Z">
        <w:r w:rsidR="005C503E">
          <w:t>-</w:t>
        </w:r>
      </w:ins>
      <w:del w:id="13" w:author="TOS Zoning" w:date="2017-09-05T17:59:00Z">
        <w:r w:rsidR="005C47DF" w:rsidRPr="005C503E" w:rsidDel="005C503E">
          <w:rPr>
            <w:highlight w:val="green"/>
          </w:rPr>
          <w:delText>-</w:delText>
        </w:r>
      </w:del>
      <w:r w:rsidR="00124F21" w:rsidRPr="00124F21">
        <w:t xml:space="preserve">yard setback of 82.7 feet whereas 100 feet is required is minimal and would not produce a change in the character of the neighborhood or a detriment to nearby properties. It should be noted that the designated frontage is along the west property line, created by the subject being a flag lot property, instead of along Coon Hill Road which is over 300 feet from the proposed structure. The structure will allow for the indoor storage of equipment that is currently being kept outside, which will improve the appearance of the property. Also, a landscaping boarder of trees &amp; shrubs will be planted along the western side of the proposed structure to shield the structure from neighboring properties’ view.  </w:t>
      </w:r>
    </w:p>
    <w:p w:rsidR="00124F21" w:rsidRDefault="00124F21" w:rsidP="00124F21">
      <w:pPr>
        <w:ind w:firstLine="720"/>
        <w:jc w:val="both"/>
      </w:pPr>
    </w:p>
    <w:p w:rsidR="00124F21" w:rsidRPr="00EC269A" w:rsidRDefault="00124F21" w:rsidP="00124F21">
      <w:pPr>
        <w:ind w:firstLine="720"/>
        <w:jc w:val="both"/>
      </w:pPr>
    </w:p>
    <w:p w:rsidR="00124F21" w:rsidRDefault="00EC269A" w:rsidP="00124F21">
      <w:pPr>
        <w:ind w:right="10"/>
      </w:pPr>
      <w:r w:rsidRPr="00EC269A">
        <w:tab/>
        <w:t>2.</w:t>
      </w:r>
      <w:r w:rsidRPr="00EC269A">
        <w:tab/>
      </w:r>
      <w:r w:rsidRPr="00686944">
        <w:rPr>
          <w:b/>
        </w:rPr>
        <w:t>Whether benefit sought by applicant can be achieved by a</w:t>
      </w:r>
      <w:r w:rsidR="00CD1EC5">
        <w:rPr>
          <w:b/>
        </w:rPr>
        <w:t xml:space="preserve"> </w:t>
      </w:r>
      <w:r w:rsidRPr="00686944">
        <w:rPr>
          <w:b/>
        </w:rPr>
        <w:t>feasible alternative to the variance</w:t>
      </w:r>
      <w:r w:rsidRPr="00EC269A">
        <w:t>:</w:t>
      </w:r>
      <w:r w:rsidRPr="00EC269A">
        <w:tab/>
        <w:t xml:space="preserve">  </w:t>
      </w:r>
      <w:r w:rsidR="00124F21">
        <w:t>No</w:t>
      </w:r>
      <w:proofErr w:type="gramStart"/>
      <w:r w:rsidR="005B7516">
        <w:t xml:space="preserve">, </w:t>
      </w:r>
      <w:r w:rsidR="00611FD7">
        <w:t xml:space="preserve"> </w:t>
      </w:r>
      <w:r w:rsidR="00124F21" w:rsidRPr="00124F21">
        <w:t>Development</w:t>
      </w:r>
      <w:proofErr w:type="gramEnd"/>
      <w:r w:rsidR="00124F21" w:rsidRPr="00124F21">
        <w:t xml:space="preserve"> would be possible for the Applicant if the 15 acre lot were subdivided with various buildings on separate lots, however that is </w:t>
      </w:r>
      <w:r w:rsidR="00124F21" w:rsidRPr="00005DFC">
        <w:t>not</w:t>
      </w:r>
      <w:ins w:id="14" w:author="TOS Zoning" w:date="2017-09-05T17:59:00Z">
        <w:r w:rsidR="005C503E">
          <w:t xml:space="preserve"> the</w:t>
        </w:r>
      </w:ins>
      <w:del w:id="15" w:author="TOS Zoning" w:date="2017-09-05T17:59:00Z">
        <w:r w:rsidR="00124F21" w:rsidRPr="00005DFC" w:rsidDel="005C503E">
          <w:delText xml:space="preserve"> </w:delText>
        </w:r>
        <w:r w:rsidR="00005DFC" w:rsidRPr="00005DFC" w:rsidDel="005C503E">
          <w:rPr>
            <w:highlight w:val="green"/>
          </w:rPr>
          <w:delText>(the)</w:delText>
        </w:r>
        <w:r w:rsidR="00005DFC" w:rsidRPr="00005DFC" w:rsidDel="005C503E">
          <w:delText xml:space="preserve"> </w:delText>
        </w:r>
      </w:del>
      <w:ins w:id="16" w:author="TOS Zoning" w:date="2017-09-05T17:59:00Z">
        <w:r w:rsidR="005C503E">
          <w:t xml:space="preserve"> </w:t>
        </w:r>
      </w:ins>
      <w:r w:rsidR="00124F21" w:rsidRPr="00005DFC">
        <w:t>most</w:t>
      </w:r>
      <w:r w:rsidR="00124F21" w:rsidRPr="00124F21">
        <w:t xml:space="preserve"> feasible. The Applicant’s architect stated that the proposed barn could be built on the footprint of the existing barn containing 7,629 </w:t>
      </w:r>
      <w:proofErr w:type="spellStart"/>
      <w:r w:rsidR="00124F21" w:rsidRPr="00124F21">
        <w:t>sq</w:t>
      </w:r>
      <w:proofErr w:type="spellEnd"/>
      <w:r w:rsidR="00124F21" w:rsidRPr="00124F21">
        <w:t xml:space="preserve"> </w:t>
      </w:r>
      <w:proofErr w:type="spellStart"/>
      <w:r w:rsidR="00124F21" w:rsidRPr="00124F21">
        <w:t>ft</w:t>
      </w:r>
      <w:proofErr w:type="spellEnd"/>
      <w:r w:rsidR="00124F21" w:rsidRPr="00124F21">
        <w:t xml:space="preserve">, and doing so would result in total building footprint area of 9,429 </w:t>
      </w:r>
      <w:proofErr w:type="spellStart"/>
      <w:r w:rsidR="00124F21" w:rsidRPr="00124F21">
        <w:t>sq</w:t>
      </w:r>
      <w:proofErr w:type="spellEnd"/>
      <w:r w:rsidR="00124F21" w:rsidRPr="00124F21">
        <w:t xml:space="preserve"> </w:t>
      </w:r>
      <w:proofErr w:type="spellStart"/>
      <w:r w:rsidR="00124F21" w:rsidRPr="00124F21">
        <w:t>ft</w:t>
      </w:r>
      <w:proofErr w:type="spellEnd"/>
      <w:r w:rsidR="00124F21" w:rsidRPr="00124F21">
        <w:t xml:space="preserve">, which is only slightly less than what the total would be under the Application which shall result in a total footprint of 11, 949 </w:t>
      </w:r>
      <w:proofErr w:type="spellStart"/>
      <w:r w:rsidR="00124F21" w:rsidRPr="00124F21">
        <w:t>sq</w:t>
      </w:r>
      <w:proofErr w:type="spellEnd"/>
      <w:r w:rsidR="00124F21" w:rsidRPr="00124F21">
        <w:t xml:space="preserve"> </w:t>
      </w:r>
      <w:proofErr w:type="spellStart"/>
      <w:r w:rsidR="00124F21" w:rsidRPr="00124F21">
        <w:t>ft</w:t>
      </w:r>
      <w:proofErr w:type="spellEnd"/>
      <w:r w:rsidR="00124F21" w:rsidRPr="00124F21">
        <w:t xml:space="preserve">; still an increase over the allowable area. However, the existing barn is in good functional condition, and removing it would not be a </w:t>
      </w:r>
      <w:r w:rsidR="00124F21" w:rsidRPr="00124F21">
        <w:lastRenderedPageBreak/>
        <w:t>practical option, and the front yard setback variance would still remain. It is also noted that the parcel contains 15 acres and Impermeable Surface Coverage and Open Space are in conformance.</w:t>
      </w:r>
    </w:p>
    <w:p w:rsidR="00124F21" w:rsidRDefault="00124F21" w:rsidP="00124F21">
      <w:pPr>
        <w:ind w:right="10"/>
      </w:pPr>
    </w:p>
    <w:p w:rsidR="00EC269A" w:rsidRDefault="00EC269A" w:rsidP="00EC269A">
      <w:pPr>
        <w:ind w:right="10"/>
      </w:pPr>
      <w:r w:rsidRPr="00EC269A">
        <w:tab/>
        <w:t>3.</w:t>
      </w:r>
      <w:r w:rsidRPr="00EC269A">
        <w:tab/>
      </w:r>
      <w:r w:rsidRPr="00686944">
        <w:rPr>
          <w:b/>
        </w:rPr>
        <w:t>Whether the requested variance is substantial</w:t>
      </w:r>
      <w:r w:rsidRPr="00EC269A">
        <w:t>:</w:t>
      </w:r>
      <w:r w:rsidR="00686944" w:rsidRPr="00EC269A">
        <w:t xml:space="preserve"> </w:t>
      </w:r>
      <w:r w:rsidR="005B7516">
        <w:t xml:space="preserve">No, </w:t>
      </w:r>
      <w:r w:rsidR="00124F21" w:rsidRPr="00124F21">
        <w:t xml:space="preserve">The building footprint increase of </w:t>
      </w:r>
      <w:r w:rsidR="00B01B75">
        <w:t>11,949</w:t>
      </w:r>
      <w:r w:rsidR="00124F21" w:rsidRPr="00124F21">
        <w:t xml:space="preserve"> sq. ft. on a 15 acre lot is not a substantial variance. Although on paper, the area variance requested for footprint seems substantial, considering the size of the property and the nature of the business it is not substantial for a mixed use parcel where barns already exist.  </w:t>
      </w:r>
    </w:p>
    <w:p w:rsidR="00124F21" w:rsidRPr="00686944" w:rsidRDefault="00124F21" w:rsidP="00EC269A">
      <w:pPr>
        <w:ind w:right="10"/>
      </w:pPr>
    </w:p>
    <w:p w:rsidR="005B7516" w:rsidRPr="005B7516" w:rsidRDefault="00EC269A" w:rsidP="00EC269A">
      <w:pPr>
        <w:ind w:right="10"/>
      </w:pPr>
      <w:r w:rsidRPr="00EC269A">
        <w:tab/>
        <w:t xml:space="preserve">4. </w:t>
      </w:r>
      <w:r w:rsidRPr="00686944">
        <w:rPr>
          <w:b/>
        </w:rPr>
        <w:t xml:space="preserve">Would the variance have an adverse impact on the physical or environmental conditions in the neighborhood, or district:  </w:t>
      </w:r>
      <w:r w:rsidR="005B7516" w:rsidRPr="005B7516">
        <w:t>No</w:t>
      </w:r>
      <w:r w:rsidR="005B7516">
        <w:rPr>
          <w:b/>
        </w:rPr>
        <w:t xml:space="preserve">, </w:t>
      </w:r>
      <w:r w:rsidR="00124F21" w:rsidRPr="00124F21">
        <w:t xml:space="preserve">The Property is not within 200 </w:t>
      </w:r>
      <w:proofErr w:type="spellStart"/>
      <w:r w:rsidR="00124F21" w:rsidRPr="00124F21">
        <w:t>ft</w:t>
      </w:r>
      <w:proofErr w:type="spellEnd"/>
      <w:r w:rsidR="00124F21" w:rsidRPr="00124F21">
        <w:t xml:space="preserve"> of the lake and will not have any negative impact on the </w:t>
      </w:r>
      <w:proofErr w:type="gramStart"/>
      <w:r w:rsidR="00124F21" w:rsidRPr="00124F21">
        <w:t>lake.</w:t>
      </w:r>
      <w:proofErr w:type="gramEnd"/>
      <w:r w:rsidR="00124F21" w:rsidRPr="00124F21">
        <w:t xml:space="preserve"> The impermeable coverage is 7.9% where 10% is allowed.  All outdoor equipment will be stored in a building. There will be a new septic installed on the site. There are other buildings in the vicinity that are of the same size as the proposed barn.</w:t>
      </w:r>
    </w:p>
    <w:p w:rsidR="007C40CB" w:rsidRDefault="00EC269A" w:rsidP="00EC269A">
      <w:pPr>
        <w:ind w:right="10"/>
      </w:pPr>
      <w:r w:rsidRPr="00EC269A">
        <w:tab/>
        <w:t>5.</w:t>
      </w:r>
      <w:r w:rsidRPr="00EC269A">
        <w:tab/>
      </w:r>
      <w:r w:rsidRPr="00686944">
        <w:rPr>
          <w:b/>
        </w:rPr>
        <w:t>Whether the alleged difficulty was self-created:</w:t>
      </w:r>
      <w:r w:rsidRPr="00686944">
        <w:rPr>
          <w:b/>
        </w:rPr>
        <w:tab/>
      </w:r>
      <w:r w:rsidR="007C40CB">
        <w:t xml:space="preserve">Yes, </w:t>
      </w:r>
      <w:r w:rsidR="00124F21" w:rsidRPr="00124F21">
        <w:t>Due to the applicant wanting to additionally develop the property.</w:t>
      </w:r>
    </w:p>
    <w:p w:rsidR="00124F21" w:rsidRDefault="00124F21" w:rsidP="00EC269A">
      <w:pPr>
        <w:ind w:right="10"/>
        <w:rPr>
          <w:b/>
          <w:bCs/>
        </w:rPr>
      </w:pPr>
    </w:p>
    <w:p w:rsidR="00124F21" w:rsidRDefault="00686944" w:rsidP="00124F21">
      <w:r>
        <w:rPr>
          <w:b/>
          <w:bCs/>
        </w:rPr>
        <w:t xml:space="preserve">WHEREAS, </w:t>
      </w:r>
      <w:r w:rsidR="00124F21" w:rsidRPr="00124F21">
        <w:t xml:space="preserve">In review of the five criteria above, both of the public hearings, the site visit by the ZBA members, and the testimony of the Applicant, the benefit to the Applicant weighed against the detriment to the health, safety and welfare of the neighborhood or community lies in favor of the Applicant.  </w:t>
      </w:r>
    </w:p>
    <w:p w:rsidR="00124F21" w:rsidRDefault="00124F21" w:rsidP="00124F21"/>
    <w:p w:rsidR="00124F21" w:rsidRPr="00124F21" w:rsidRDefault="00124F21" w:rsidP="00124F21">
      <w:r w:rsidRPr="00124F21">
        <w:rPr>
          <w:b/>
          <w:bCs/>
        </w:rPr>
        <w:t>ADDITIONAL CONDITIONS:</w:t>
      </w:r>
      <w:r w:rsidRPr="00124F21">
        <w:t xml:space="preserve">  The ZBA finds that the following additional conditions are necessary in order to minimize adverse impacts upon the neighborhood or community:</w:t>
      </w:r>
    </w:p>
    <w:p w:rsidR="00124F21" w:rsidRPr="00124F21" w:rsidRDefault="00124F21" w:rsidP="00124F21"/>
    <w:p w:rsidR="00124F21" w:rsidRPr="00124F21" w:rsidRDefault="00124F21" w:rsidP="00124F21">
      <w:pPr>
        <w:numPr>
          <w:ilvl w:val="0"/>
          <w:numId w:val="26"/>
        </w:numPr>
      </w:pPr>
      <w:r w:rsidRPr="00124F21">
        <w:t xml:space="preserve">That the Planning Board, and all other authorities having jurisdiction, approve the Application; and </w:t>
      </w:r>
    </w:p>
    <w:p w:rsidR="00124F21" w:rsidRPr="00124F21" w:rsidRDefault="00124F21" w:rsidP="00124F21">
      <w:pPr>
        <w:numPr>
          <w:ilvl w:val="0"/>
          <w:numId w:val="26"/>
        </w:numPr>
      </w:pPr>
      <w:r w:rsidRPr="00124F21">
        <w:t>A copy of the approval issued by the Onondaga County Department of Health regarding the septic system be presented before the building permit is approved; and</w:t>
      </w:r>
    </w:p>
    <w:p w:rsidR="00124F21" w:rsidRPr="00124F21" w:rsidRDefault="00124F21" w:rsidP="00124F21">
      <w:pPr>
        <w:numPr>
          <w:ilvl w:val="0"/>
          <w:numId w:val="26"/>
        </w:numPr>
      </w:pPr>
      <w:r w:rsidRPr="00124F21">
        <w:t xml:space="preserve">That the Site Plan 1 of 1 dated June 28, 2017, Floorplans and elevations 1-2 of 2 dated June 21, 2017, and  Narrative with construction sequence  dated July 30, 2017, prepared by Robert O. Eggleston, Licensed Architect,  be followed in all respects. .  </w:t>
      </w:r>
    </w:p>
    <w:p w:rsidR="00124F21" w:rsidRPr="00124F21" w:rsidRDefault="00124F21" w:rsidP="00124F21"/>
    <w:p w:rsidR="00124F21" w:rsidRPr="00124F21" w:rsidRDefault="00124F21" w:rsidP="00124F21"/>
    <w:p w:rsidR="007C40CB" w:rsidRDefault="007C40CB" w:rsidP="00590FDE">
      <w:pPr>
        <w:spacing w:line="276" w:lineRule="exact"/>
        <w:jc w:val="both"/>
        <w:rPr>
          <w:sz w:val="22"/>
          <w:szCs w:val="22"/>
        </w:rPr>
      </w:pPr>
    </w:p>
    <w:p w:rsidR="00686944" w:rsidRDefault="00686944" w:rsidP="00686944">
      <w:pPr>
        <w:pStyle w:val="BodyText"/>
        <w:pBdr>
          <w:top w:val="none" w:sz="0" w:space="0" w:color="auto"/>
          <w:left w:val="none" w:sz="0" w:space="0" w:color="auto"/>
          <w:bottom w:val="none" w:sz="0" w:space="0" w:color="auto"/>
          <w:right w:val="none" w:sz="0" w:space="0" w:color="auto"/>
        </w:pBdr>
        <w:jc w:val="both"/>
      </w:pPr>
      <w:r w:rsidRPr="001904CF">
        <w:rPr>
          <w:b/>
          <w:bCs/>
        </w:rPr>
        <w:t xml:space="preserve">WHEREFORE </w:t>
      </w:r>
      <w:r w:rsidRPr="001904CF">
        <w:t xml:space="preserve">a motion was made </w:t>
      </w:r>
      <w:r w:rsidR="00124F21" w:rsidRPr="00124F21">
        <w:t xml:space="preserve">by Vice Chair Jim Condon and seconded by member Sherill Ketchum, with record of vote provided below, </w:t>
      </w:r>
      <w:r w:rsidRPr="001904CF">
        <w:t xml:space="preserve">this </w:t>
      </w:r>
      <w:r w:rsidR="00124F21">
        <w:t>Variance is granted</w:t>
      </w:r>
      <w:r w:rsidRPr="001904CF">
        <w:t xml:space="preserve"> with standard conditions and additional special conditions</w:t>
      </w:r>
      <w:r w:rsidR="00F25A7E">
        <w:t xml:space="preserve"> listed above</w:t>
      </w:r>
      <w:r w:rsidR="00EE53F7">
        <w:t>.</w:t>
      </w:r>
      <w:r w:rsidR="00EE53F7" w:rsidRPr="00EE53F7">
        <w:t xml:space="preserve"> The Board having been polled resulted in the unanimous affirmance of said motion.</w:t>
      </w:r>
      <w:r w:rsidR="00EE53F7">
        <w:t xml:space="preserve"> </w:t>
      </w:r>
    </w:p>
    <w:p w:rsidR="00686944" w:rsidRDefault="00686944" w:rsidP="00686944">
      <w:pPr>
        <w:pStyle w:val="BodyText"/>
        <w:pBdr>
          <w:top w:val="none" w:sz="0" w:space="0" w:color="auto"/>
          <w:left w:val="none" w:sz="0" w:space="0" w:color="auto"/>
          <w:bottom w:val="none" w:sz="0" w:space="0" w:color="auto"/>
          <w:right w:val="none" w:sz="0" w:space="0" w:color="auto"/>
        </w:pBdr>
        <w:ind w:left="540"/>
        <w:jc w:val="both"/>
        <w:rPr>
          <w:ins w:id="17" w:author="TOS Zoning" w:date="2017-09-05T18:00:00Z"/>
          <w:sz w:val="22"/>
          <w:szCs w:val="22"/>
        </w:rPr>
      </w:pPr>
    </w:p>
    <w:p w:rsidR="005C503E" w:rsidRDefault="005C503E" w:rsidP="00686944">
      <w:pPr>
        <w:pStyle w:val="BodyText"/>
        <w:pBdr>
          <w:top w:val="none" w:sz="0" w:space="0" w:color="auto"/>
          <w:left w:val="none" w:sz="0" w:space="0" w:color="auto"/>
          <w:bottom w:val="none" w:sz="0" w:space="0" w:color="auto"/>
          <w:right w:val="none" w:sz="0" w:space="0" w:color="auto"/>
        </w:pBdr>
        <w:ind w:left="540"/>
        <w:jc w:val="both"/>
        <w:rPr>
          <w:ins w:id="18" w:author="TOS Zoning" w:date="2017-09-05T18:00:00Z"/>
          <w:sz w:val="22"/>
          <w:szCs w:val="22"/>
        </w:rPr>
      </w:pPr>
    </w:p>
    <w:p w:rsidR="005C503E" w:rsidRDefault="005C503E" w:rsidP="00686944">
      <w:pPr>
        <w:pStyle w:val="BodyText"/>
        <w:pBdr>
          <w:top w:val="none" w:sz="0" w:space="0" w:color="auto"/>
          <w:left w:val="none" w:sz="0" w:space="0" w:color="auto"/>
          <w:bottom w:val="none" w:sz="0" w:space="0" w:color="auto"/>
          <w:right w:val="none" w:sz="0" w:space="0" w:color="auto"/>
        </w:pBdr>
        <w:ind w:left="540"/>
        <w:jc w:val="both"/>
        <w:rPr>
          <w:ins w:id="19" w:author="TOS Zoning" w:date="2017-09-05T18:00:00Z"/>
          <w:sz w:val="22"/>
          <w:szCs w:val="22"/>
        </w:rPr>
      </w:pPr>
    </w:p>
    <w:p w:rsidR="005C503E" w:rsidRDefault="005C503E" w:rsidP="00686944">
      <w:pPr>
        <w:pStyle w:val="BodyText"/>
        <w:pBdr>
          <w:top w:val="none" w:sz="0" w:space="0" w:color="auto"/>
          <w:left w:val="none" w:sz="0" w:space="0" w:color="auto"/>
          <w:bottom w:val="none" w:sz="0" w:space="0" w:color="auto"/>
          <w:right w:val="none" w:sz="0" w:space="0" w:color="auto"/>
        </w:pBdr>
        <w:ind w:left="540"/>
        <w:jc w:val="both"/>
        <w:rPr>
          <w:ins w:id="20" w:author="TOS Zoning" w:date="2017-09-05T18:00:00Z"/>
          <w:sz w:val="22"/>
          <w:szCs w:val="22"/>
        </w:rPr>
      </w:pPr>
    </w:p>
    <w:p w:rsidR="005C503E" w:rsidRDefault="005C503E" w:rsidP="00686944">
      <w:pPr>
        <w:pStyle w:val="BodyText"/>
        <w:pBdr>
          <w:top w:val="none" w:sz="0" w:space="0" w:color="auto"/>
          <w:left w:val="none" w:sz="0" w:space="0" w:color="auto"/>
          <w:bottom w:val="none" w:sz="0" w:space="0" w:color="auto"/>
          <w:right w:val="none" w:sz="0" w:space="0" w:color="auto"/>
        </w:pBdr>
        <w:ind w:left="540"/>
        <w:jc w:val="both"/>
        <w:rPr>
          <w:sz w:val="22"/>
          <w:szCs w:val="22"/>
        </w:rPr>
      </w:pPr>
    </w:p>
    <w:p w:rsidR="00EC269A" w:rsidRPr="00EC269A" w:rsidRDefault="00EC269A" w:rsidP="00EC269A">
      <w:pPr>
        <w:ind w:right="10"/>
      </w:pPr>
    </w:p>
    <w:p w:rsidR="00EC269A" w:rsidRPr="008230B4" w:rsidRDefault="00EC269A" w:rsidP="00EC269A">
      <w:pPr>
        <w:spacing w:line="276" w:lineRule="exact"/>
        <w:ind w:left="2880" w:firstLine="720"/>
      </w:pPr>
      <w:r w:rsidRPr="008230B4">
        <w:rPr>
          <w:b/>
          <w:u w:val="single"/>
        </w:rPr>
        <w:t>Record of Vote</w:t>
      </w:r>
    </w:p>
    <w:p w:rsidR="00EC269A" w:rsidRPr="008230B4" w:rsidRDefault="00EC269A" w:rsidP="00EC269A">
      <w:r w:rsidRPr="008230B4">
        <w:tab/>
      </w:r>
      <w:r w:rsidRPr="008230B4">
        <w:tab/>
      </w:r>
      <w:r w:rsidRPr="008230B4">
        <w:tab/>
        <w:t>Chair</w:t>
      </w:r>
      <w:r w:rsidRPr="008230B4">
        <w:tab/>
      </w:r>
      <w:r w:rsidRPr="008230B4">
        <w:tab/>
        <w:t>Denise Rhoads</w:t>
      </w:r>
      <w:r>
        <w:tab/>
      </w:r>
      <w:r w:rsidRPr="008230B4">
        <w:t>Present</w:t>
      </w:r>
      <w:r w:rsidRPr="008230B4">
        <w:tab/>
      </w:r>
      <w:r w:rsidRPr="008230B4">
        <w:tab/>
        <w:t>[Yes]</w:t>
      </w:r>
    </w:p>
    <w:p w:rsidR="00EC269A" w:rsidRPr="008230B4" w:rsidRDefault="00EC269A" w:rsidP="00EC269A">
      <w:r w:rsidRPr="008230B4">
        <w:tab/>
      </w:r>
      <w:r w:rsidRPr="008230B4">
        <w:tab/>
      </w:r>
      <w:r w:rsidRPr="008230B4">
        <w:tab/>
      </w:r>
      <w:r>
        <w:t>Vice Chair</w:t>
      </w:r>
      <w:r>
        <w:tab/>
        <w:t>Jim Condon</w:t>
      </w:r>
      <w:r>
        <w:tab/>
      </w:r>
      <w:r>
        <w:tab/>
        <w:t>Present</w:t>
      </w:r>
      <w:r w:rsidRPr="008230B4">
        <w:tab/>
      </w:r>
      <w:r w:rsidRPr="008230B4">
        <w:tab/>
      </w:r>
      <w:r>
        <w:t>[</w:t>
      </w:r>
      <w:r w:rsidR="00124F21">
        <w:t>Yes</w:t>
      </w:r>
      <w:r>
        <w:t>]</w:t>
      </w:r>
      <w:r w:rsidRPr="008230B4">
        <w:tab/>
      </w:r>
      <w:r w:rsidRPr="008230B4">
        <w:tab/>
      </w:r>
      <w:r w:rsidRPr="008230B4">
        <w:tab/>
      </w:r>
      <w:r w:rsidRPr="008230B4">
        <w:tab/>
      </w:r>
      <w:r>
        <w:tab/>
      </w:r>
      <w:r>
        <w:tab/>
      </w:r>
      <w:r w:rsidRPr="008230B4">
        <w:t>Member</w:t>
      </w:r>
      <w:r w:rsidRPr="008230B4">
        <w:tab/>
        <w:t>Sherill Ketchum</w:t>
      </w:r>
      <w:r w:rsidRPr="008230B4">
        <w:tab/>
      </w:r>
      <w:r>
        <w:t>Present</w:t>
      </w:r>
      <w:r w:rsidRPr="008230B4">
        <w:tab/>
      </w:r>
      <w:r w:rsidRPr="008230B4">
        <w:tab/>
      </w:r>
      <w:r w:rsidRPr="00E84C1B">
        <w:t>[</w:t>
      </w:r>
      <w:r w:rsidR="00124F21">
        <w:t>Yes]</w:t>
      </w:r>
      <w:r w:rsidRPr="008230B4">
        <w:t xml:space="preserve"> </w:t>
      </w:r>
    </w:p>
    <w:p w:rsidR="00EC269A" w:rsidRDefault="00EC269A" w:rsidP="00EC269A">
      <w:r w:rsidRPr="008230B4">
        <w:tab/>
      </w:r>
      <w:r w:rsidRPr="008230B4">
        <w:tab/>
      </w:r>
      <w:r w:rsidRPr="008230B4">
        <w:tab/>
        <w:t xml:space="preserve">Member </w:t>
      </w:r>
      <w:r w:rsidRPr="008230B4">
        <w:tab/>
        <w:t>David Palen</w:t>
      </w:r>
      <w:r w:rsidRPr="008230B4">
        <w:tab/>
      </w:r>
      <w:r w:rsidRPr="008230B4">
        <w:tab/>
      </w:r>
      <w:r>
        <w:t>Present</w:t>
      </w:r>
      <w:r>
        <w:tab/>
      </w:r>
      <w:r>
        <w:tab/>
      </w:r>
      <w:r w:rsidRPr="00E84C1B">
        <w:t>[Yes]</w:t>
      </w:r>
    </w:p>
    <w:p w:rsidR="00EC269A" w:rsidRDefault="00EC269A" w:rsidP="00EC269A">
      <w:r>
        <w:tab/>
      </w:r>
      <w:r>
        <w:tab/>
      </w:r>
      <w:r>
        <w:tab/>
        <w:t>Member</w:t>
      </w:r>
      <w:r>
        <w:tab/>
        <w:t>Mark Tucker</w:t>
      </w:r>
      <w:r>
        <w:tab/>
      </w:r>
      <w:r>
        <w:tab/>
        <w:t>Present</w:t>
      </w:r>
      <w:r>
        <w:tab/>
      </w:r>
      <w:r>
        <w:tab/>
        <w:t>[Yes]</w:t>
      </w:r>
    </w:p>
    <w:p w:rsidR="007C40CB" w:rsidRDefault="007C40CB" w:rsidP="00EC269A">
      <w:pPr>
        <w:ind w:right="10"/>
      </w:pPr>
    </w:p>
    <w:p w:rsidR="00124F21" w:rsidRDefault="00124F21" w:rsidP="00910C2A">
      <w:pPr>
        <w:ind w:right="10"/>
        <w:rPr>
          <w:b/>
          <w:u w:val="single"/>
        </w:rPr>
      </w:pPr>
    </w:p>
    <w:p w:rsidR="006E4EDC" w:rsidRDefault="006E4EDC" w:rsidP="00124F21">
      <w:pPr>
        <w:ind w:right="10"/>
      </w:pPr>
    </w:p>
    <w:p w:rsidR="006E4EDC" w:rsidRDefault="006E4EDC" w:rsidP="006E4EDC">
      <w:pPr>
        <w:ind w:right="10"/>
      </w:pPr>
      <w:r w:rsidRPr="00910C2A">
        <w:t>Applicant:</w:t>
      </w:r>
      <w:r w:rsidRPr="00910C2A">
        <w:tab/>
      </w:r>
      <w:r w:rsidRPr="006E4EDC">
        <w:t xml:space="preserve">Jason &amp; Georgia </w:t>
      </w:r>
      <w:proofErr w:type="spellStart"/>
      <w:r w:rsidRPr="006E4EDC">
        <w:t>Yokom</w:t>
      </w:r>
      <w:proofErr w:type="spellEnd"/>
      <w:r w:rsidRPr="006E4EDC">
        <w:t xml:space="preserve"> </w:t>
      </w:r>
    </w:p>
    <w:p w:rsidR="006E4EDC" w:rsidRPr="00910C2A" w:rsidRDefault="006E4EDC" w:rsidP="006E4EDC">
      <w:pPr>
        <w:ind w:left="720" w:right="10" w:firstLine="720"/>
      </w:pPr>
      <w:r w:rsidRPr="006E4EDC">
        <w:t xml:space="preserve">807 </w:t>
      </w:r>
      <w:proofErr w:type="spellStart"/>
      <w:r w:rsidRPr="006E4EDC">
        <w:t>Britcher</w:t>
      </w:r>
      <w:proofErr w:type="spellEnd"/>
      <w:r w:rsidRPr="006E4EDC">
        <w:t xml:space="preserve"> Road</w:t>
      </w:r>
      <w:r>
        <w:tab/>
      </w:r>
    </w:p>
    <w:p w:rsidR="006E4EDC" w:rsidRPr="00910C2A" w:rsidRDefault="006E4EDC" w:rsidP="006E4EDC">
      <w:pPr>
        <w:ind w:right="10"/>
      </w:pPr>
      <w:r w:rsidRPr="00910C2A">
        <w:tab/>
      </w:r>
      <w:r w:rsidRPr="00910C2A">
        <w:tab/>
        <w:t>Skaneateles, NY  13152</w:t>
      </w:r>
    </w:p>
    <w:p w:rsidR="006E4EDC" w:rsidRPr="00910C2A" w:rsidRDefault="006E4EDC" w:rsidP="006E4EDC">
      <w:pPr>
        <w:ind w:right="10"/>
        <w:rPr>
          <w:b/>
        </w:rPr>
      </w:pPr>
      <w:r w:rsidRPr="00910C2A">
        <w:tab/>
      </w:r>
      <w:r w:rsidRPr="00910C2A">
        <w:tab/>
      </w:r>
      <w:r w:rsidRPr="00910C2A">
        <w:rPr>
          <w:b/>
        </w:rPr>
        <w:t>Tax Map #</w:t>
      </w:r>
      <w:r>
        <w:rPr>
          <w:b/>
        </w:rPr>
        <w:t>023.-02-18.0</w:t>
      </w:r>
    </w:p>
    <w:p w:rsidR="006E4EDC" w:rsidRPr="00910C2A" w:rsidRDefault="006E4EDC" w:rsidP="006E4EDC">
      <w:pPr>
        <w:ind w:right="10"/>
        <w:rPr>
          <w:b/>
        </w:rPr>
      </w:pPr>
      <w:r w:rsidRPr="00910C2A">
        <w:rPr>
          <w:b/>
        </w:rPr>
        <w:tab/>
      </w:r>
      <w:r w:rsidRPr="00910C2A">
        <w:rPr>
          <w:b/>
        </w:rPr>
        <w:tab/>
      </w:r>
      <w:r>
        <w:rPr>
          <w:b/>
        </w:rPr>
        <w:t xml:space="preserve"> </w:t>
      </w:r>
    </w:p>
    <w:p w:rsidR="006E4EDC" w:rsidRPr="00910C2A" w:rsidRDefault="006E4EDC" w:rsidP="006E4EDC">
      <w:pPr>
        <w:ind w:right="10"/>
      </w:pPr>
      <w:r w:rsidRPr="00910C2A">
        <w:t>Present:  Robert O. Eggleston, Architect</w:t>
      </w:r>
    </w:p>
    <w:p w:rsidR="006E4EDC" w:rsidRPr="00910C2A" w:rsidRDefault="006E4EDC" w:rsidP="006E4EDC">
      <w:pPr>
        <w:ind w:right="10"/>
      </w:pPr>
    </w:p>
    <w:p w:rsidR="006E4EDC" w:rsidRDefault="006E4EDC" w:rsidP="006E4EDC">
      <w:pPr>
        <w:ind w:right="10"/>
      </w:pPr>
      <w:r w:rsidRPr="00910C2A">
        <w:t xml:space="preserve">Chair Rhoads explained the applicant’s proposal to </w:t>
      </w:r>
      <w:r>
        <w:t xml:space="preserve">construct a dwelling addition with </w:t>
      </w:r>
      <w:r w:rsidR="00287C8C">
        <w:t>pool and patio</w:t>
      </w:r>
      <w:r>
        <w:t>.</w:t>
      </w:r>
      <w:r w:rsidR="00287C8C">
        <w:t xml:space="preserve"> A site visit was made with the applicant and their Architect on July 29, 2017. </w:t>
      </w:r>
    </w:p>
    <w:p w:rsidR="006E4EDC" w:rsidRDefault="006E4EDC" w:rsidP="006E4EDC">
      <w:pPr>
        <w:ind w:right="10"/>
      </w:pPr>
    </w:p>
    <w:p w:rsidR="006E4EDC" w:rsidRDefault="006E4EDC" w:rsidP="006E4EDC">
      <w:pPr>
        <w:ind w:right="10"/>
      </w:pPr>
      <w:r w:rsidRPr="006E4EDC">
        <w:t xml:space="preserve">Mr. Eggleston </w:t>
      </w:r>
      <w:r w:rsidR="00287C8C" w:rsidRPr="006E4EDC">
        <w:t>explained</w:t>
      </w:r>
      <w:r w:rsidRPr="006E4EDC">
        <w:t xml:space="preserve"> that </w:t>
      </w:r>
      <w:r w:rsidR="00287C8C">
        <w:t xml:space="preserve">since the initial meeting the applicants have decided to modify their requests and scaled back their request to an 18 x 26 addition on the front of the house. The pool will be connected to the house with a patio off the west side of the house. The neighbor Nathan Card could not sell them the additional 29 feet due to the fact that he needs that area to protect his own permeable coverage on his property. Mr. Eggleston asked if there were any questions on the modified plan. Chair Rhoads asked if the addition was now on crawl space vs a basement. Mr. Eggleston said it is now slab on grade, the addition includes the patio/porch which is 108 sq. ft. Member Palen asked if the pool was an in ground vs above ground. Member Ketchum asked if the applicants would consider pavers. Mr. Eggleston said that the cost and the option of having this around the pool make pavers a less desirable option for the applicants. </w:t>
      </w:r>
    </w:p>
    <w:p w:rsidR="00287C8C" w:rsidRDefault="00287C8C" w:rsidP="006E4EDC">
      <w:pPr>
        <w:ind w:right="10"/>
      </w:pPr>
      <w:r>
        <w:t xml:space="preserve">Chair Rhoads asked if there were any other question, as well as if anyone in the audience would like the Public Hearing Notice read. </w:t>
      </w:r>
    </w:p>
    <w:p w:rsidR="00287C8C" w:rsidRDefault="00287C8C" w:rsidP="006E4EDC">
      <w:pPr>
        <w:ind w:right="10"/>
      </w:pPr>
    </w:p>
    <w:p w:rsidR="00287C8C" w:rsidRDefault="00287C8C" w:rsidP="00287C8C">
      <w:r w:rsidRPr="00BD4B24">
        <w:rPr>
          <w:b/>
        </w:rPr>
        <w:t>WHEREFORE</w:t>
      </w:r>
      <w:r w:rsidRPr="00BD4B24">
        <w:t>, a motion was made by</w:t>
      </w:r>
      <w:r>
        <w:t xml:space="preserve"> </w:t>
      </w:r>
      <w:r w:rsidR="002D7B68">
        <w:t xml:space="preserve">Member Palen </w:t>
      </w:r>
      <w:r w:rsidRPr="00BD4B24">
        <w:t>and seconded b</w:t>
      </w:r>
      <w:r>
        <w:t>y</w:t>
      </w:r>
      <w:r w:rsidR="002D7B68">
        <w:t xml:space="preserve"> Vice Chair Condon </w:t>
      </w:r>
      <w:r>
        <w:t xml:space="preserve">to </w:t>
      </w:r>
      <w:r w:rsidR="002D7B68">
        <w:t>declare</w:t>
      </w:r>
      <w:r>
        <w:t xml:space="preserve"> this application a Type II action not subject to SEQR review.</w:t>
      </w:r>
      <w:r w:rsidR="002D7B68">
        <w:t xml:space="preserve"> On the basis that any and all requests for Area Variance are automatically a Type II action. </w:t>
      </w:r>
      <w:r w:rsidRPr="002A12A6">
        <w:t>The Board having been polled resulted in the unanimous affirmance of said motion.</w:t>
      </w:r>
    </w:p>
    <w:p w:rsidR="002D7B68" w:rsidRDefault="002D7B68" w:rsidP="00287C8C"/>
    <w:p w:rsidR="00EE53F7" w:rsidRPr="00EE53F7" w:rsidRDefault="00EE53F7" w:rsidP="00EE53F7">
      <w:pPr>
        <w:rPr>
          <w:b/>
          <w:u w:val="single"/>
        </w:rPr>
      </w:pPr>
      <w:r w:rsidRPr="00EE53F7">
        <w:rPr>
          <w:b/>
          <w:u w:val="single"/>
        </w:rPr>
        <w:t xml:space="preserve">Public Hearing </w:t>
      </w:r>
    </w:p>
    <w:p w:rsidR="002D7B68" w:rsidRDefault="002D7B68" w:rsidP="00287C8C">
      <w:r>
        <w:t xml:space="preserve">Chair Rhoads opened the Public Hearing for this application. Chair Rhoads asked if there was anyone in the audience that would like to speak in regards to the application. </w:t>
      </w:r>
      <w:r w:rsidRPr="002D7B68">
        <w:t xml:space="preserve">Mr. Eggleston presented a signed document by </w:t>
      </w:r>
      <w:r>
        <w:t xml:space="preserve">neighbors in acknowledgement </w:t>
      </w:r>
      <w:r w:rsidRPr="002D7B68">
        <w:t>of the application read into the record by Chair Rhoads and added to the file.  Chair Rhoads asked for any other comments from the audience.</w:t>
      </w:r>
    </w:p>
    <w:p w:rsidR="002D7B68" w:rsidRDefault="002D7B68" w:rsidP="00287C8C"/>
    <w:p w:rsidR="002D7B68" w:rsidRDefault="002D7B68" w:rsidP="002D7B68">
      <w:r w:rsidRPr="002A12A6">
        <w:rPr>
          <w:b/>
        </w:rPr>
        <w:t>WHEREFORE</w:t>
      </w:r>
      <w:r w:rsidRPr="002A12A6">
        <w:t>, a motion was made</w:t>
      </w:r>
      <w:r>
        <w:t xml:space="preserve"> to close the Public Hearing by Member Tucker and seconded by Vice Chair Condon. </w:t>
      </w:r>
      <w:r w:rsidR="00EE53F7" w:rsidRPr="00EE53F7">
        <w:t>The Board having been polled resulted in the unanimous affirmance of said motion.</w:t>
      </w:r>
    </w:p>
    <w:p w:rsidR="002D7B68" w:rsidRDefault="002D7B68" w:rsidP="002D7B68"/>
    <w:p w:rsidR="002D7B68" w:rsidRDefault="002D7B68" w:rsidP="002D7B68">
      <w:r>
        <w:tab/>
        <w:t xml:space="preserve"> </w:t>
      </w:r>
    </w:p>
    <w:p w:rsidR="002D7B68" w:rsidRDefault="002D7B68" w:rsidP="002D7B68">
      <w:r>
        <w:tab/>
        <w:t xml:space="preserve">At this time, Chair Rhoads asked Attorney Scott Molnar reviewed with the Board the statutory criteria set forth in Town Code Section 148-12G (1) (a) [4] for an Area Variance. </w:t>
      </w:r>
      <w:proofErr w:type="spellStart"/>
      <w:r>
        <w:t>Coun</w:t>
      </w:r>
      <w:proofErr w:type="spellEnd"/>
      <w:r w:rsidR="005C47DF">
        <w:t xml:space="preserve"> </w:t>
      </w:r>
      <w:proofErr w:type="spellStart"/>
      <w:r>
        <w:t>sel</w:t>
      </w:r>
      <w:proofErr w:type="spellEnd"/>
      <w:r>
        <w:t xml:space="preserve"> stated that in making their determination the Zoning Board of Appeals is required to consider certain factors, viewing all four variances within each </w:t>
      </w:r>
      <w:proofErr w:type="gramStart"/>
      <w:r>
        <w:t>criteria</w:t>
      </w:r>
      <w:proofErr w:type="gramEnd"/>
      <w:r>
        <w:t>, indicating any specific difference as it pertains to specific variances, which are:</w:t>
      </w:r>
    </w:p>
    <w:p w:rsidR="00611FD7" w:rsidRDefault="00611FD7" w:rsidP="002D7B68"/>
    <w:p w:rsidR="00611FD7" w:rsidRDefault="00611FD7" w:rsidP="002D7B68">
      <w:r w:rsidRPr="00611FD7">
        <w:t xml:space="preserve">A nonconforming structure or use may be expanded by up to a total of 500 sq. ft. of floor space and 5,000 cubic feet of interior volume without a variance or special permit, provided that such expansion does not increase the nonconformity of the structure or expand the nonconforming use. The 500 square feet of permitted expansion shall be cumulative and shall include all prior expansions since January 1, 1996. For purposes of the applicable subsection, the floor space and interior volume of a garage and the floor space of decks and patios shall be counted toward the total floor space and interior volume. The increased floor space or volume may result in an increase in the height of the structure consistent with the height limits of this chapter, provided that no part of the structure is located within 50 feet of the lake line. The site plan shows a proposal to expand an existing 1,669 SF nonconforming structure by 1,134 SF, which exceeds the 500 square feet of floor space expansion allowed.    </w:t>
      </w:r>
      <w:r>
        <w:t xml:space="preserve"> </w:t>
      </w:r>
    </w:p>
    <w:p w:rsidR="00611FD7" w:rsidRDefault="00611FD7" w:rsidP="002D7B68"/>
    <w:p w:rsidR="00611FD7" w:rsidRDefault="00611FD7" w:rsidP="00611FD7">
      <w:pPr>
        <w:spacing w:line="276" w:lineRule="exact"/>
        <w:rPr>
          <w:u w:val="single"/>
        </w:rPr>
      </w:pPr>
      <w:r w:rsidRPr="008F6085">
        <w:rPr>
          <w:b/>
          <w:bCs/>
        </w:rPr>
        <w:t>Applicable Section of Town Zoning Code:</w:t>
      </w:r>
      <w:r w:rsidRPr="008F6085">
        <w:t xml:space="preserve">  </w:t>
      </w:r>
      <w:r w:rsidRPr="008F6085">
        <w:rPr>
          <w:u w:val="single"/>
        </w:rPr>
        <w:t xml:space="preserve"> 148-</w:t>
      </w:r>
      <w:r>
        <w:rPr>
          <w:u w:val="single"/>
        </w:rPr>
        <w:t xml:space="preserve">12C (3) Nonconforming uses, structures &amp; lots-alteration &amp; restoration. </w:t>
      </w:r>
    </w:p>
    <w:p w:rsidR="00611FD7" w:rsidRPr="008F6085" w:rsidRDefault="00611FD7" w:rsidP="00611FD7">
      <w:pPr>
        <w:spacing w:line="276" w:lineRule="exact"/>
      </w:pPr>
    </w:p>
    <w:p w:rsidR="00611FD7" w:rsidRDefault="00611FD7" w:rsidP="002D7B68"/>
    <w:p w:rsidR="002D7B68" w:rsidRDefault="00611FD7" w:rsidP="00611FD7">
      <w:pPr>
        <w:pStyle w:val="ListParagraph"/>
        <w:numPr>
          <w:ilvl w:val="0"/>
          <w:numId w:val="27"/>
        </w:numPr>
      </w:pPr>
      <w:r w:rsidRPr="00611FD7">
        <w:rPr>
          <w:b/>
        </w:rPr>
        <w:t xml:space="preserve">Whether an undesirable change would be produced in character of </w:t>
      </w:r>
      <w:ins w:id="21" w:author="TOS Zoning" w:date="2017-09-05T17:51:00Z">
        <w:r w:rsidR="005C503E">
          <w:rPr>
            <w:b/>
          </w:rPr>
          <w:t xml:space="preserve">the </w:t>
        </w:r>
      </w:ins>
      <w:del w:id="22" w:author="TOS Zoning" w:date="2017-09-05T17:51:00Z">
        <w:r w:rsidRPr="00611FD7" w:rsidDel="005C503E">
          <w:rPr>
            <w:b/>
          </w:rPr>
          <w:delText xml:space="preserve"> </w:delText>
        </w:r>
        <w:r w:rsidR="00963D4A" w:rsidRPr="00005DFC" w:rsidDel="005C503E">
          <w:rPr>
            <w:b/>
            <w:highlight w:val="green"/>
          </w:rPr>
          <w:delText>(the)</w:delText>
        </w:r>
      </w:del>
      <w:r w:rsidR="00963D4A">
        <w:rPr>
          <w:b/>
        </w:rPr>
        <w:t xml:space="preserve"> </w:t>
      </w:r>
      <w:r w:rsidRPr="00611FD7">
        <w:rPr>
          <w:b/>
        </w:rPr>
        <w:t>neighborhood or a detriment to nearby properties:</w:t>
      </w:r>
      <w:r w:rsidRPr="00611FD7">
        <w:t xml:space="preserve"> No,</w:t>
      </w:r>
      <w:r>
        <w:t xml:space="preserve"> the Applicant is seeking approval for a modest house addition of 486 sq. ft. with a 6 </w:t>
      </w:r>
      <w:proofErr w:type="spellStart"/>
      <w:r>
        <w:t>ft</w:t>
      </w:r>
      <w:proofErr w:type="spellEnd"/>
      <w:r>
        <w:t xml:space="preserve"> porch. The Applicant also wishes to add a patio and pool which will increase the total floor area to 1,333 sq. ft. The property contains 1.4 acres.  The proposed addition</w:t>
      </w:r>
      <w:ins w:id="23" w:author="TOS Zoning" w:date="2017-09-05T17:51:00Z">
        <w:r w:rsidR="005C503E">
          <w:t xml:space="preserve">, </w:t>
        </w:r>
      </w:ins>
      <w:del w:id="24" w:author="TOS Zoning" w:date="2017-09-05T17:52:00Z">
        <w:r w:rsidR="00963D4A" w:rsidRPr="005C503E" w:rsidDel="005C503E">
          <w:rPr>
            <w:highlight w:val="green"/>
          </w:rPr>
          <w:delText>,</w:delText>
        </w:r>
        <w:r w:rsidDel="005C503E">
          <w:delText xml:space="preserve"> </w:delText>
        </w:r>
      </w:del>
      <w:r>
        <w:t xml:space="preserve">in-ground pool and porch would not produce a change in the character of the neighborhood or a detriment to nearby properties.   </w:t>
      </w:r>
    </w:p>
    <w:p w:rsidR="00611FD7" w:rsidRDefault="00611FD7" w:rsidP="00611FD7">
      <w:pPr>
        <w:ind w:left="360"/>
      </w:pPr>
    </w:p>
    <w:p w:rsidR="00F25A7E" w:rsidRDefault="00611FD7" w:rsidP="00F25A7E">
      <w:pPr>
        <w:pStyle w:val="ListParagraph"/>
        <w:numPr>
          <w:ilvl w:val="0"/>
          <w:numId w:val="27"/>
        </w:numPr>
      </w:pPr>
      <w:r w:rsidRPr="00F25A7E">
        <w:rPr>
          <w:b/>
        </w:rPr>
        <w:t>Whether benefit sought by applicant can be achieved by a feasible alternative to the variance:</w:t>
      </w:r>
      <w:r w:rsidRPr="00F25A7E">
        <w:rPr>
          <w:b/>
        </w:rPr>
        <w:tab/>
        <w:t xml:space="preserve"> </w:t>
      </w:r>
      <w:r w:rsidR="00F25A7E" w:rsidRPr="00F25A7E">
        <w:t>No,</w:t>
      </w:r>
      <w:r w:rsidR="00F25A7E" w:rsidRPr="00F25A7E">
        <w:rPr>
          <w:b/>
        </w:rPr>
        <w:t xml:space="preserve"> </w:t>
      </w:r>
      <w:r w:rsidR="00F25A7E" w:rsidRPr="00F25A7E">
        <w:t xml:space="preserve">as mentioned by the Architect, the Applicant has tried to purchase additional property from the adjoining land owner to comply with the zoning code. However, the adjoining property is a commercial property which needs all of its area to comply with current zoning needs.  </w:t>
      </w:r>
    </w:p>
    <w:p w:rsidR="00F25A7E" w:rsidRDefault="00F25A7E" w:rsidP="00F25A7E">
      <w:pPr>
        <w:pStyle w:val="ListParagraph"/>
      </w:pPr>
    </w:p>
    <w:p w:rsidR="00F25A7E" w:rsidRPr="00F25A7E" w:rsidRDefault="00F25A7E" w:rsidP="00F25A7E">
      <w:pPr>
        <w:pStyle w:val="ListParagraph"/>
        <w:ind w:left="1080"/>
      </w:pPr>
    </w:p>
    <w:p w:rsidR="00611FD7" w:rsidRDefault="00F25A7E" w:rsidP="00F25A7E">
      <w:pPr>
        <w:pStyle w:val="ListParagraph"/>
        <w:numPr>
          <w:ilvl w:val="0"/>
          <w:numId w:val="27"/>
        </w:numPr>
      </w:pPr>
      <w:r w:rsidRPr="00F25A7E">
        <w:rPr>
          <w:b/>
        </w:rPr>
        <w:t>Whether the requested variance is substantial</w:t>
      </w:r>
      <w:r w:rsidRPr="00F25A7E">
        <w:t>: No,</w:t>
      </w:r>
      <w:r>
        <w:t xml:space="preserve"> </w:t>
      </w:r>
      <w:r w:rsidRPr="00F25A7E">
        <w:t xml:space="preserve">This is not a substantial variance. The property is not located within 200 feet of the lake.  This is a modest addition of 486 </w:t>
      </w:r>
      <w:proofErr w:type="spellStart"/>
      <w:r w:rsidRPr="00F25A7E">
        <w:t>sq</w:t>
      </w:r>
      <w:proofErr w:type="spellEnd"/>
      <w:r w:rsidRPr="00F25A7E">
        <w:t xml:space="preserve"> </w:t>
      </w:r>
      <w:proofErr w:type="spellStart"/>
      <w:r w:rsidRPr="00F25A7E">
        <w:t>ft</w:t>
      </w:r>
      <w:proofErr w:type="spellEnd"/>
      <w:r w:rsidRPr="00F25A7E">
        <w:t xml:space="preserve"> of living area, with a porch, pool and patio</w:t>
      </w:r>
      <w:ins w:id="25" w:author="TOS Zoning" w:date="2017-09-05T17:51:00Z">
        <w:r w:rsidR="005C503E">
          <w:t>. T</w:t>
        </w:r>
      </w:ins>
      <w:del w:id="26" w:author="TOS Zoning" w:date="2017-09-05T17:51:00Z">
        <w:r w:rsidR="005C47DF" w:rsidRPr="005C503E" w:rsidDel="005C503E">
          <w:rPr>
            <w:highlight w:val="green"/>
          </w:rPr>
          <w:delText>.</w:delText>
        </w:r>
        <w:r w:rsidRPr="00F25A7E" w:rsidDel="005C503E">
          <w:delText xml:space="preserve"> </w:delText>
        </w:r>
        <w:r w:rsidR="005C47DF" w:rsidDel="005C503E">
          <w:rPr>
            <w:strike/>
          </w:rPr>
          <w:delText>t</w:delText>
        </w:r>
        <w:r w:rsidR="005C47DF" w:rsidRPr="005C503E" w:rsidDel="005C503E">
          <w:rPr>
            <w:highlight w:val="green"/>
          </w:rPr>
          <w:delText>(T)</w:delText>
        </w:r>
      </w:del>
      <w:r w:rsidRPr="00F25A7E">
        <w:t>he applicant meets all the other zoning rules.</w:t>
      </w:r>
    </w:p>
    <w:p w:rsidR="00F25A7E" w:rsidRDefault="00F25A7E" w:rsidP="00F25A7E">
      <w:pPr>
        <w:pStyle w:val="ListParagraph"/>
        <w:ind w:left="1080"/>
      </w:pPr>
    </w:p>
    <w:p w:rsidR="00F25A7E" w:rsidRDefault="00F25A7E" w:rsidP="00F25A7E">
      <w:pPr>
        <w:pStyle w:val="ListParagraph"/>
        <w:numPr>
          <w:ilvl w:val="0"/>
          <w:numId w:val="27"/>
        </w:numPr>
      </w:pPr>
      <w:r w:rsidRPr="00F25A7E">
        <w:rPr>
          <w:b/>
        </w:rPr>
        <w:t xml:space="preserve">Would the variance have an adverse impact on the physical or environmental conditions in the neighborhood, or district:  </w:t>
      </w:r>
      <w:r w:rsidRPr="00F25A7E">
        <w:t>No</w:t>
      </w:r>
      <w:r w:rsidRPr="00F25A7E">
        <w:rPr>
          <w:b/>
        </w:rPr>
        <w:t>,</w:t>
      </w:r>
      <w:r>
        <w:rPr>
          <w:b/>
        </w:rPr>
        <w:t xml:space="preserve"> </w:t>
      </w:r>
      <w:r w:rsidRPr="00F25A7E">
        <w:t xml:space="preserve">The Application would not have an environmental impact on the surrounding </w:t>
      </w:r>
      <w:proofErr w:type="gramStart"/>
      <w:r w:rsidRPr="00F25A7E">
        <w:t>neighborhood.</w:t>
      </w:r>
      <w:proofErr w:type="gramEnd"/>
      <w:r w:rsidRPr="00F25A7E">
        <w:t xml:space="preserve">  Impermeable coverage is at 11.6%, well under the </w:t>
      </w:r>
      <w:r>
        <w:t xml:space="preserve">minimum </w:t>
      </w:r>
      <w:r w:rsidRPr="00F25A7E">
        <w:t xml:space="preserve">15%.  A new septic design will be approved before a building permit is issued and the watercourse is well over 100 </w:t>
      </w:r>
      <w:proofErr w:type="spellStart"/>
      <w:r w:rsidRPr="00F25A7E">
        <w:t>ft</w:t>
      </w:r>
      <w:proofErr w:type="spellEnd"/>
      <w:r w:rsidRPr="00F25A7E">
        <w:t xml:space="preserve"> from the </w:t>
      </w:r>
      <w:r>
        <w:t xml:space="preserve">proposed </w:t>
      </w:r>
      <w:r w:rsidRPr="00F25A7E">
        <w:t xml:space="preserve">structure.  </w:t>
      </w:r>
    </w:p>
    <w:p w:rsidR="00F25A7E" w:rsidRDefault="00F25A7E" w:rsidP="00F25A7E">
      <w:pPr>
        <w:pStyle w:val="ListParagraph"/>
      </w:pPr>
    </w:p>
    <w:p w:rsidR="00F25A7E" w:rsidRPr="00F25A7E" w:rsidRDefault="00F25A7E" w:rsidP="00F25A7E">
      <w:pPr>
        <w:pStyle w:val="ListParagraph"/>
        <w:numPr>
          <w:ilvl w:val="0"/>
          <w:numId w:val="27"/>
        </w:numPr>
      </w:pPr>
      <w:r w:rsidRPr="00F25A7E">
        <w:rPr>
          <w:b/>
        </w:rPr>
        <w:t>Whether the alleged difficulty was self-created:</w:t>
      </w:r>
      <w:r>
        <w:rPr>
          <w:b/>
        </w:rPr>
        <w:t xml:space="preserve"> </w:t>
      </w:r>
      <w:r w:rsidRPr="00F25A7E">
        <w:t>Yes</w:t>
      </w:r>
      <w:r>
        <w:t xml:space="preserve">, </w:t>
      </w:r>
      <w:r w:rsidRPr="00F25A7E">
        <w:t xml:space="preserve">Due to the applicant wanting to develop the property. </w:t>
      </w:r>
      <w:r>
        <w:t xml:space="preserve"> </w:t>
      </w:r>
    </w:p>
    <w:p w:rsidR="002D7B68" w:rsidRDefault="002D7B68" w:rsidP="00287C8C"/>
    <w:p w:rsidR="00611FD7" w:rsidRPr="00F25A7E" w:rsidRDefault="00F25A7E" w:rsidP="006E4EDC">
      <w:pPr>
        <w:ind w:right="10"/>
      </w:pPr>
      <w:r w:rsidRPr="00F25A7E">
        <w:rPr>
          <w:b/>
          <w:bCs/>
        </w:rPr>
        <w:t xml:space="preserve">WHEREAS, </w:t>
      </w:r>
      <w:r w:rsidRPr="00F25A7E">
        <w:t xml:space="preserve">In review of the stated findings of the Zoning Board of Appeals, the benefit to the Applicant, as weighed against the detriment to the health, safety and welfare of the neighborhood, or community, lies in favor of the Applicant. This decision is based on all of the evidence presented in the record as well as the Board members’ visit to the property.   </w:t>
      </w:r>
    </w:p>
    <w:p w:rsidR="00611FD7" w:rsidRPr="00F25A7E" w:rsidRDefault="00611FD7" w:rsidP="006E4EDC">
      <w:pPr>
        <w:ind w:right="10"/>
      </w:pPr>
    </w:p>
    <w:p w:rsidR="00F25A7E" w:rsidRPr="00F25A7E" w:rsidRDefault="00F25A7E" w:rsidP="00F25A7E">
      <w:pPr>
        <w:ind w:right="10"/>
      </w:pPr>
      <w:r w:rsidRPr="00F25A7E">
        <w:rPr>
          <w:b/>
          <w:bCs/>
        </w:rPr>
        <w:t>ADDITIONAL CONDITIONS:</w:t>
      </w:r>
      <w:r w:rsidRPr="00F25A7E">
        <w:t xml:space="preserve">  The ZBA finds that the following additional conditions are necessary in order to minimize adverse impacts upon the neighborhood or community:</w:t>
      </w:r>
    </w:p>
    <w:p w:rsidR="00F25A7E" w:rsidRPr="00F25A7E" w:rsidRDefault="00F25A7E" w:rsidP="00F25A7E">
      <w:pPr>
        <w:ind w:right="10"/>
      </w:pPr>
    </w:p>
    <w:p w:rsidR="00F25A7E" w:rsidRPr="00F25A7E" w:rsidRDefault="00F25A7E" w:rsidP="00F25A7E">
      <w:pPr>
        <w:numPr>
          <w:ilvl w:val="0"/>
          <w:numId w:val="28"/>
        </w:numPr>
        <w:ind w:right="10"/>
      </w:pPr>
      <w:r w:rsidRPr="00F25A7E">
        <w:t xml:space="preserve">An as-built survey be submitted to the Codes Enforcement Officer with verification of conformance of completed project within sixty (60) days of completion of the project; and </w:t>
      </w:r>
    </w:p>
    <w:p w:rsidR="00F25A7E" w:rsidRPr="00F25A7E" w:rsidRDefault="00F25A7E" w:rsidP="00F25A7E">
      <w:pPr>
        <w:numPr>
          <w:ilvl w:val="0"/>
          <w:numId w:val="28"/>
        </w:numPr>
        <w:ind w:right="10"/>
      </w:pPr>
      <w:r w:rsidRPr="00F25A7E">
        <w:t>Approval is conditioned upon the Applicant obtaining approval of Onondaga County Department of Health, if required, and the approval of all other authorities having jurisdiction over the Application; and</w:t>
      </w:r>
    </w:p>
    <w:p w:rsidR="00F25A7E" w:rsidRPr="00F25A7E" w:rsidRDefault="00F25A7E" w:rsidP="00F25A7E">
      <w:pPr>
        <w:numPr>
          <w:ilvl w:val="0"/>
          <w:numId w:val="28"/>
        </w:numPr>
        <w:ind w:right="10"/>
      </w:pPr>
      <w:r w:rsidRPr="00F25A7E">
        <w:t xml:space="preserve">Approval is based upon survey dated June 26, 2017 by Paul J. </w:t>
      </w:r>
      <w:proofErr w:type="spellStart"/>
      <w:r w:rsidRPr="00F25A7E">
        <w:t>Olszewski</w:t>
      </w:r>
      <w:proofErr w:type="spellEnd"/>
      <w:r w:rsidRPr="00F25A7E">
        <w:t>, Registered Surveyor; and</w:t>
      </w:r>
    </w:p>
    <w:p w:rsidR="00F25A7E" w:rsidRPr="00F25A7E" w:rsidRDefault="00F25A7E" w:rsidP="00F25A7E">
      <w:pPr>
        <w:numPr>
          <w:ilvl w:val="0"/>
          <w:numId w:val="28"/>
        </w:numPr>
        <w:ind w:right="10"/>
      </w:pPr>
      <w:r w:rsidRPr="00F25A7E">
        <w:t xml:space="preserve">That the Site Plan 1 of 3 dated July 27, 2017, Site Plan 2-3 of 3 dated June 27, 2017, and revised Narrative  dated July 27, 2017, prepared by Robert O. Eggleston, Licensed Architect,  be followed in all respects.. </w:t>
      </w:r>
    </w:p>
    <w:p w:rsidR="00F25A7E" w:rsidRPr="00F25A7E" w:rsidRDefault="00F25A7E" w:rsidP="00F25A7E">
      <w:pPr>
        <w:ind w:right="10"/>
      </w:pPr>
    </w:p>
    <w:p w:rsidR="00F25A7E" w:rsidRPr="00F25A7E" w:rsidRDefault="00F25A7E" w:rsidP="00F25A7E">
      <w:pPr>
        <w:ind w:right="10"/>
      </w:pPr>
      <w:r w:rsidRPr="00F25A7E">
        <w:rPr>
          <w:b/>
          <w:bCs/>
        </w:rPr>
        <w:t>WHEREFORE</w:t>
      </w:r>
      <w:r>
        <w:rPr>
          <w:b/>
          <w:bCs/>
        </w:rPr>
        <w:t>,</w:t>
      </w:r>
      <w:r w:rsidRPr="00F25A7E">
        <w:rPr>
          <w:b/>
          <w:bCs/>
        </w:rPr>
        <w:t xml:space="preserve"> </w:t>
      </w:r>
      <w:r w:rsidRPr="00F25A7E">
        <w:t xml:space="preserve">a motion was made by </w:t>
      </w:r>
      <w:r w:rsidR="00EE53F7">
        <w:t>Chair Rhoads</w:t>
      </w:r>
      <w:r w:rsidRPr="00F25A7E">
        <w:t xml:space="preserve"> and seconded by </w:t>
      </w:r>
      <w:r w:rsidR="00EE53F7">
        <w:t>Vice Chair Condon</w:t>
      </w:r>
      <w:r w:rsidRPr="00F25A7E">
        <w:t>, with record of vote provided below, this Variance is granted with standard conditions and additional special conditions</w:t>
      </w:r>
      <w:r>
        <w:t xml:space="preserve"> listed above</w:t>
      </w:r>
      <w:r w:rsidR="00EE53F7">
        <w:t>.</w:t>
      </w:r>
      <w:r w:rsidR="00EE53F7" w:rsidRPr="00EE53F7">
        <w:t xml:space="preserve"> The Board having been polled resulted in the unanimous affirmance of said motion.</w:t>
      </w:r>
      <w:r w:rsidR="00EE53F7">
        <w:t xml:space="preserve"> </w:t>
      </w:r>
    </w:p>
    <w:p w:rsidR="00F25A7E" w:rsidRPr="00F25A7E" w:rsidRDefault="00F25A7E" w:rsidP="00F25A7E">
      <w:pPr>
        <w:ind w:right="10"/>
      </w:pPr>
    </w:p>
    <w:p w:rsidR="00F25A7E" w:rsidRPr="00EC269A" w:rsidRDefault="00F25A7E" w:rsidP="00F25A7E">
      <w:pPr>
        <w:ind w:right="10"/>
      </w:pPr>
    </w:p>
    <w:p w:rsidR="00F25A7E" w:rsidRPr="008230B4" w:rsidRDefault="00F25A7E" w:rsidP="00F25A7E">
      <w:pPr>
        <w:spacing w:line="276" w:lineRule="exact"/>
        <w:ind w:left="2880" w:firstLine="720"/>
      </w:pPr>
      <w:r w:rsidRPr="008230B4">
        <w:rPr>
          <w:b/>
          <w:u w:val="single"/>
        </w:rPr>
        <w:t>Record of Vote</w:t>
      </w:r>
    </w:p>
    <w:p w:rsidR="00F25A7E" w:rsidRPr="008230B4" w:rsidRDefault="00F25A7E" w:rsidP="00F25A7E">
      <w:r w:rsidRPr="008230B4">
        <w:tab/>
      </w:r>
      <w:r w:rsidRPr="008230B4">
        <w:tab/>
      </w:r>
      <w:r w:rsidRPr="008230B4">
        <w:tab/>
        <w:t>Chair</w:t>
      </w:r>
      <w:r w:rsidRPr="008230B4">
        <w:tab/>
      </w:r>
      <w:r w:rsidRPr="008230B4">
        <w:tab/>
        <w:t>Denise Rhoads</w:t>
      </w:r>
      <w:r>
        <w:tab/>
      </w:r>
      <w:r w:rsidRPr="008230B4">
        <w:t>Present</w:t>
      </w:r>
      <w:r w:rsidRPr="008230B4">
        <w:tab/>
      </w:r>
      <w:r w:rsidRPr="008230B4">
        <w:tab/>
        <w:t>[Yes]</w:t>
      </w:r>
    </w:p>
    <w:p w:rsidR="00F25A7E" w:rsidRPr="008230B4" w:rsidRDefault="00F25A7E" w:rsidP="00F25A7E">
      <w:r w:rsidRPr="008230B4">
        <w:tab/>
      </w:r>
      <w:r w:rsidRPr="008230B4">
        <w:tab/>
      </w:r>
      <w:r w:rsidRPr="008230B4">
        <w:tab/>
      </w:r>
      <w:r>
        <w:t>Vice Chair</w:t>
      </w:r>
      <w:r>
        <w:tab/>
        <w:t>Jim Condon</w:t>
      </w:r>
      <w:r>
        <w:tab/>
      </w:r>
      <w:r>
        <w:tab/>
        <w:t>Present</w:t>
      </w:r>
      <w:r w:rsidRPr="008230B4">
        <w:tab/>
      </w:r>
      <w:r w:rsidRPr="008230B4">
        <w:tab/>
      </w:r>
      <w:r>
        <w:t>[Yes]</w:t>
      </w:r>
      <w:r w:rsidRPr="008230B4">
        <w:tab/>
      </w:r>
      <w:r w:rsidRPr="008230B4">
        <w:tab/>
      </w:r>
      <w:r w:rsidRPr="008230B4">
        <w:tab/>
      </w:r>
      <w:r w:rsidRPr="008230B4">
        <w:tab/>
      </w:r>
      <w:r>
        <w:tab/>
      </w:r>
      <w:r>
        <w:tab/>
      </w:r>
      <w:r w:rsidRPr="008230B4">
        <w:t>Member</w:t>
      </w:r>
      <w:r w:rsidRPr="008230B4">
        <w:tab/>
        <w:t>Sherill Ketchum</w:t>
      </w:r>
      <w:r w:rsidRPr="008230B4">
        <w:tab/>
      </w:r>
      <w:r>
        <w:t>Present</w:t>
      </w:r>
      <w:r w:rsidRPr="008230B4">
        <w:tab/>
      </w:r>
      <w:r w:rsidRPr="008230B4">
        <w:tab/>
      </w:r>
      <w:r w:rsidRPr="00E84C1B">
        <w:t>[</w:t>
      </w:r>
      <w:r>
        <w:t>Yes]</w:t>
      </w:r>
      <w:r w:rsidRPr="008230B4">
        <w:t xml:space="preserve"> </w:t>
      </w:r>
    </w:p>
    <w:p w:rsidR="00F25A7E" w:rsidRDefault="00F25A7E" w:rsidP="00F25A7E">
      <w:r w:rsidRPr="008230B4">
        <w:tab/>
      </w:r>
      <w:r w:rsidRPr="008230B4">
        <w:tab/>
      </w:r>
      <w:r w:rsidRPr="008230B4">
        <w:tab/>
        <w:t xml:space="preserve">Member </w:t>
      </w:r>
      <w:r w:rsidRPr="008230B4">
        <w:tab/>
        <w:t>David Palen</w:t>
      </w:r>
      <w:r w:rsidRPr="008230B4">
        <w:tab/>
      </w:r>
      <w:r w:rsidRPr="008230B4">
        <w:tab/>
      </w:r>
      <w:r>
        <w:t>Present</w:t>
      </w:r>
      <w:r>
        <w:tab/>
      </w:r>
      <w:r>
        <w:tab/>
      </w:r>
      <w:r w:rsidRPr="00E84C1B">
        <w:t>[Yes]</w:t>
      </w:r>
    </w:p>
    <w:p w:rsidR="00F25A7E" w:rsidRDefault="00F25A7E" w:rsidP="00F25A7E">
      <w:r>
        <w:tab/>
      </w:r>
      <w:r>
        <w:tab/>
      </w:r>
      <w:r>
        <w:tab/>
        <w:t>Member</w:t>
      </w:r>
      <w:r>
        <w:tab/>
        <w:t>Mark Tucker</w:t>
      </w:r>
      <w:r>
        <w:tab/>
      </w:r>
      <w:r>
        <w:tab/>
        <w:t>Present</w:t>
      </w:r>
      <w:r>
        <w:tab/>
      </w:r>
      <w:r>
        <w:tab/>
        <w:t>[Yes]</w:t>
      </w:r>
    </w:p>
    <w:p w:rsidR="00F25A7E" w:rsidRDefault="00F25A7E" w:rsidP="00F25A7E">
      <w:pPr>
        <w:ind w:right="10"/>
      </w:pPr>
    </w:p>
    <w:p w:rsidR="00F25A7E" w:rsidRDefault="00F25A7E" w:rsidP="00F25A7E">
      <w:pPr>
        <w:ind w:right="10"/>
        <w:rPr>
          <w:b/>
          <w:u w:val="single"/>
        </w:rPr>
      </w:pPr>
    </w:p>
    <w:p w:rsidR="00B37B71" w:rsidRDefault="00B37B71" w:rsidP="00F25A7E">
      <w:pPr>
        <w:ind w:right="10"/>
        <w:rPr>
          <w:b/>
          <w:u w:val="single"/>
        </w:rPr>
      </w:pPr>
    </w:p>
    <w:p w:rsidR="00B37B71" w:rsidRDefault="00B37B71" w:rsidP="00F25A7E">
      <w:pPr>
        <w:ind w:right="10"/>
        <w:rPr>
          <w:b/>
          <w:u w:val="single"/>
        </w:rPr>
      </w:pPr>
    </w:p>
    <w:p w:rsidR="00B37B71" w:rsidRDefault="00B37B71" w:rsidP="00F25A7E">
      <w:pPr>
        <w:ind w:right="10"/>
        <w:rPr>
          <w:b/>
          <w:u w:val="single"/>
        </w:rPr>
      </w:pPr>
    </w:p>
    <w:p w:rsidR="00B37B71" w:rsidRDefault="00B37B71" w:rsidP="00F25A7E">
      <w:pPr>
        <w:ind w:right="10"/>
        <w:rPr>
          <w:b/>
          <w:u w:val="single"/>
        </w:rPr>
      </w:pPr>
    </w:p>
    <w:p w:rsidR="00B37B71" w:rsidRDefault="00B37B71" w:rsidP="00F25A7E">
      <w:pPr>
        <w:ind w:right="10"/>
        <w:rPr>
          <w:b/>
          <w:u w:val="single"/>
        </w:rPr>
      </w:pPr>
    </w:p>
    <w:p w:rsidR="00B37B71" w:rsidRDefault="00B37B71" w:rsidP="00F25A7E">
      <w:pPr>
        <w:ind w:right="10"/>
        <w:rPr>
          <w:b/>
          <w:u w:val="single"/>
        </w:rPr>
      </w:pPr>
    </w:p>
    <w:p w:rsidR="00EE53F7" w:rsidRPr="00910C2A" w:rsidRDefault="00EE53F7" w:rsidP="00EE53F7">
      <w:pPr>
        <w:ind w:right="10"/>
      </w:pPr>
    </w:p>
    <w:p w:rsidR="00EE53F7" w:rsidRDefault="00EE53F7" w:rsidP="00EE53F7">
      <w:pPr>
        <w:ind w:right="10"/>
      </w:pPr>
      <w:r w:rsidRPr="00910C2A">
        <w:t>Applicant:</w:t>
      </w:r>
      <w:r w:rsidRPr="00910C2A">
        <w:tab/>
      </w:r>
      <w:r>
        <w:t xml:space="preserve">Richard </w:t>
      </w:r>
      <w:proofErr w:type="spellStart"/>
      <w:r>
        <w:t>Moscarito</w:t>
      </w:r>
      <w:proofErr w:type="spellEnd"/>
    </w:p>
    <w:p w:rsidR="00EE53F7" w:rsidRPr="00910C2A" w:rsidRDefault="00EE53F7" w:rsidP="00EE53F7">
      <w:pPr>
        <w:ind w:left="720" w:right="10" w:firstLine="720"/>
      </w:pPr>
      <w:r>
        <w:t>2699 E. Lake Road</w:t>
      </w:r>
      <w:r>
        <w:tab/>
      </w:r>
    </w:p>
    <w:p w:rsidR="00EE53F7" w:rsidRPr="00910C2A" w:rsidRDefault="00EE53F7" w:rsidP="00EE53F7">
      <w:pPr>
        <w:ind w:right="10"/>
      </w:pPr>
      <w:r w:rsidRPr="00910C2A">
        <w:tab/>
      </w:r>
      <w:r w:rsidRPr="00910C2A">
        <w:tab/>
        <w:t>Skaneateles, NY  13152</w:t>
      </w:r>
    </w:p>
    <w:p w:rsidR="00EE53F7" w:rsidRPr="00910C2A" w:rsidRDefault="00EE53F7" w:rsidP="00EE53F7">
      <w:pPr>
        <w:ind w:right="10"/>
        <w:rPr>
          <w:b/>
        </w:rPr>
      </w:pPr>
      <w:r w:rsidRPr="00910C2A">
        <w:tab/>
      </w:r>
      <w:r w:rsidRPr="00910C2A">
        <w:tab/>
      </w:r>
      <w:r w:rsidRPr="00910C2A">
        <w:rPr>
          <w:b/>
        </w:rPr>
        <w:t>Tax Map #</w:t>
      </w:r>
      <w:r>
        <w:rPr>
          <w:b/>
        </w:rPr>
        <w:t>037.-01-04</w:t>
      </w:r>
    </w:p>
    <w:p w:rsidR="00EE53F7" w:rsidRPr="00910C2A" w:rsidRDefault="00EE53F7" w:rsidP="00EE53F7">
      <w:pPr>
        <w:ind w:right="10"/>
        <w:rPr>
          <w:b/>
        </w:rPr>
      </w:pPr>
      <w:r w:rsidRPr="00910C2A">
        <w:rPr>
          <w:b/>
        </w:rPr>
        <w:tab/>
      </w:r>
      <w:r w:rsidRPr="00910C2A">
        <w:rPr>
          <w:b/>
        </w:rPr>
        <w:tab/>
      </w:r>
      <w:r>
        <w:rPr>
          <w:b/>
        </w:rPr>
        <w:t xml:space="preserve"> </w:t>
      </w:r>
    </w:p>
    <w:p w:rsidR="00EE53F7" w:rsidRDefault="00EE53F7" w:rsidP="00EE53F7">
      <w:pPr>
        <w:ind w:right="10"/>
      </w:pPr>
      <w:bookmarkStart w:id="27" w:name="_Hlk492380352"/>
      <w:r w:rsidRPr="00910C2A">
        <w:t xml:space="preserve">Chair Rhoads explained the applicant’s proposal to </w:t>
      </w:r>
      <w:r>
        <w:t>construct a second floor with a deck, new septic, and rebuild the boat house with seawall repairs.  The board has made a site visit with the applicant</w:t>
      </w:r>
      <w:ins w:id="28" w:author="TOS Zoning" w:date="2017-09-05T17:52:00Z">
        <w:r w:rsidR="005C503E">
          <w:t>’</w:t>
        </w:r>
      </w:ins>
      <w:del w:id="29" w:author="TOS Zoning" w:date="2017-09-05T17:53:00Z">
        <w:r w:rsidR="005C47DF" w:rsidRPr="005C503E" w:rsidDel="005C503E">
          <w:rPr>
            <w:highlight w:val="green"/>
          </w:rPr>
          <w:delText>’</w:delText>
        </w:r>
      </w:del>
      <w:r>
        <w:t xml:space="preserve">s architect on July 29, 2017. </w:t>
      </w:r>
    </w:p>
    <w:bookmarkEnd w:id="27"/>
    <w:p w:rsidR="00EE53F7" w:rsidRDefault="00EE53F7" w:rsidP="00EE53F7">
      <w:pPr>
        <w:ind w:right="10"/>
      </w:pPr>
    </w:p>
    <w:p w:rsidR="00DC6F41" w:rsidRDefault="00EE53F7" w:rsidP="00910C2A">
      <w:pPr>
        <w:ind w:right="10"/>
      </w:pPr>
      <w:r w:rsidRPr="00EE53F7">
        <w:t xml:space="preserve">Mr. Eggleston reviewed the application and explained that the applicant </w:t>
      </w:r>
      <w:r w:rsidRPr="005C503E">
        <w:t>has</w:t>
      </w:r>
      <w:ins w:id="30" w:author="TOS Zoning" w:date="2017-09-05T17:52:00Z">
        <w:r w:rsidR="005C503E">
          <w:t xml:space="preserve"> added</w:t>
        </w:r>
      </w:ins>
      <w:ins w:id="31" w:author="TOS Zoning" w:date="2017-09-05T17:59:00Z">
        <w:r w:rsidR="005C503E">
          <w:t xml:space="preserve"> </w:t>
        </w:r>
      </w:ins>
      <w:del w:id="32" w:author="TOS Zoning" w:date="2017-09-05T17:52:00Z">
        <w:r w:rsidRPr="005C503E" w:rsidDel="005C503E">
          <w:delText xml:space="preserve"> </w:delText>
        </w:r>
        <w:r w:rsidRPr="005C503E" w:rsidDel="005C503E">
          <w:rPr>
            <w:strike/>
            <w:highlight w:val="yellow"/>
          </w:rPr>
          <w:delText>made</w:delText>
        </w:r>
        <w:r w:rsidRPr="00963D4A" w:rsidDel="005C503E">
          <w:rPr>
            <w:highlight w:val="yellow"/>
          </w:rPr>
          <w:delText xml:space="preserve"> </w:delText>
        </w:r>
        <w:r w:rsidR="0028771F" w:rsidRPr="005C503E" w:rsidDel="005C503E">
          <w:rPr>
            <w:highlight w:val="green"/>
          </w:rPr>
          <w:delText xml:space="preserve">(added) </w:delText>
        </w:r>
      </w:del>
      <w:r w:rsidRPr="005C503E">
        <w:t>additional information</w:t>
      </w:r>
      <w:r>
        <w:t xml:space="preserve"> but has not changed the plans. The existing lot has an existing 778 sq. one story dwelling that is a two bedroom dwelling that has a low pitch</w:t>
      </w:r>
      <w:ins w:id="33" w:author="TOS Zoning" w:date="2017-09-05T17:52:00Z">
        <w:r w:rsidR="005C503E">
          <w:t>ed</w:t>
        </w:r>
      </w:ins>
      <w:del w:id="34" w:author="TOS Zoning" w:date="2017-09-05T17:52:00Z">
        <w:r w:rsidR="005C47DF" w:rsidRPr="005C503E" w:rsidDel="005C503E">
          <w:rPr>
            <w:highlight w:val="green"/>
          </w:rPr>
          <w:delText>(ed)</w:delText>
        </w:r>
        <w:r w:rsidDel="005C503E">
          <w:delText xml:space="preserve"> </w:delText>
        </w:r>
        <w:r w:rsidR="005C47DF" w:rsidRPr="005C503E" w:rsidDel="005C503E">
          <w:rPr>
            <w:strike/>
            <w:highlight w:val="yellow"/>
          </w:rPr>
          <w:delText>shed</w:delText>
        </w:r>
      </w:del>
      <w:r w:rsidR="005C47DF">
        <w:t xml:space="preserve"> </w:t>
      </w:r>
      <w:r>
        <w:t>roof. There is also a</w:t>
      </w:r>
      <w:r w:rsidR="00B01B75">
        <w:t>n existing</w:t>
      </w:r>
      <w:r>
        <w:t xml:space="preserve"> shed </w:t>
      </w:r>
      <w:del w:id="35" w:author="TOS Zoning" w:date="2017-09-05T17:59:00Z">
        <w:r w:rsidDel="005C503E">
          <w:delText xml:space="preserve"> </w:delText>
        </w:r>
      </w:del>
      <w:r>
        <w:t xml:space="preserve">and a boat house structure with a dock on the shoreline. The applicant is proposing to add a second floor and a peaked roof to the existing low pitched roof </w:t>
      </w:r>
      <w:ins w:id="36" w:author="TOS Zoning" w:date="2017-09-05T17:52:00Z">
        <w:r w:rsidR="005C503E">
          <w:t>structure</w:t>
        </w:r>
      </w:ins>
      <w:del w:id="37" w:author="TOS Zoning" w:date="2017-09-05T17:52:00Z">
        <w:r w:rsidR="005C47DF" w:rsidRPr="005C503E" w:rsidDel="005C503E">
          <w:rPr>
            <w:highlight w:val="green"/>
          </w:rPr>
          <w:delText>(structure)</w:delText>
        </w:r>
      </w:del>
      <w:r w:rsidR="005C47DF">
        <w:t xml:space="preserve"> </w:t>
      </w:r>
      <w:r>
        <w:t xml:space="preserve">that will provide for a bedroom and a bathroom on the second floor. This will increase the height to 23.2 </w:t>
      </w:r>
      <w:proofErr w:type="spellStart"/>
      <w:r>
        <w:t>ft</w:t>
      </w:r>
      <w:proofErr w:type="spellEnd"/>
      <w:r>
        <w:t xml:space="preserve"> and increase </w:t>
      </w:r>
      <w:r w:rsidR="002C1A4E">
        <w:t>the floor space to 1054 sq. ft. In addition a proposed 12 x 14 deck</w:t>
      </w:r>
      <w:ins w:id="38" w:author="TOS Zoning" w:date="2017-09-05T17:53:00Z">
        <w:r w:rsidR="005C503E">
          <w:t xml:space="preserve"> will be added to</w:t>
        </w:r>
      </w:ins>
      <w:del w:id="39" w:author="TOS Zoning" w:date="2017-09-05T17:53:00Z">
        <w:r w:rsidR="002C1A4E" w:rsidDel="005C503E">
          <w:delText xml:space="preserve"> </w:delText>
        </w:r>
        <w:r w:rsidR="005C47DF" w:rsidRPr="005C503E" w:rsidDel="005C503E">
          <w:rPr>
            <w:highlight w:val="green"/>
          </w:rPr>
          <w:delText>(will be added to</w:delText>
        </w:r>
        <w:r w:rsidR="0028771F" w:rsidRPr="005C503E" w:rsidDel="005C503E">
          <w:rPr>
            <w:highlight w:val="green"/>
          </w:rPr>
          <w:delText>)</w:delText>
        </w:r>
        <w:r w:rsidR="005C47DF" w:rsidDel="005C503E">
          <w:delText xml:space="preserve"> </w:delText>
        </w:r>
        <w:r w:rsidR="002C1A4E" w:rsidRPr="005C503E" w:rsidDel="005C503E">
          <w:rPr>
            <w:strike/>
            <w:highlight w:val="yellow"/>
          </w:rPr>
          <w:delText>on the</w:delText>
        </w:r>
        <w:r w:rsidR="002C1A4E" w:rsidRPr="00963D4A" w:rsidDel="005C503E">
          <w:rPr>
            <w:highlight w:val="yellow"/>
          </w:rPr>
          <w:delText xml:space="preserve"> </w:delText>
        </w:r>
      </w:del>
      <w:ins w:id="40" w:author="TOS Zoning" w:date="2017-09-05T17:53:00Z">
        <w:r w:rsidR="005C503E">
          <w:t xml:space="preserve"> </w:t>
        </w:r>
      </w:ins>
      <w:r w:rsidR="002C1A4E" w:rsidRPr="005C503E">
        <w:t>shoreline structure</w:t>
      </w:r>
      <w:ins w:id="41" w:author="TOS Zoning" w:date="2017-09-05T17:52:00Z">
        <w:r w:rsidR="005C503E">
          <w:t>(s)</w:t>
        </w:r>
      </w:ins>
      <w:del w:id="42" w:author="TOS Zoning" w:date="2017-09-05T17:52:00Z">
        <w:r w:rsidR="0028771F" w:rsidDel="005C503E">
          <w:rPr>
            <w:highlight w:val="green"/>
          </w:rPr>
          <w:delText>(s)</w:delText>
        </w:r>
        <w:r w:rsidR="002C1A4E" w:rsidRPr="005C503E" w:rsidDel="005C503E">
          <w:rPr>
            <w:highlight w:val="green"/>
          </w:rPr>
          <w:delText>,</w:delText>
        </w:r>
      </w:del>
      <w:ins w:id="43" w:author="TOS Zoning" w:date="2017-09-05T17:52:00Z">
        <w:r w:rsidR="005C503E">
          <w:t xml:space="preserve">, </w:t>
        </w:r>
      </w:ins>
      <w:del w:id="44" w:author="TOS Zoning" w:date="2017-09-05T17:59:00Z">
        <w:r w:rsidR="002C1A4E" w:rsidDel="005C503E">
          <w:delText xml:space="preserve"> </w:delText>
        </w:r>
      </w:del>
      <w:r w:rsidR="002C1A4E">
        <w:t>this does not require a variance. The boat house will be rebuilt on the same foot print. The current parking is on the side of the right of way and the proposal includes raising the grade so that it is level with the road and will be kept in the existing</w:t>
      </w:r>
      <w:ins w:id="45" w:author="TOS Zoning" w:date="2017-09-05T17:53:00Z">
        <w:r w:rsidR="005C503E">
          <w:t xml:space="preserve"> location</w:t>
        </w:r>
      </w:ins>
      <w:del w:id="46" w:author="TOS Zoning" w:date="2017-09-05T17:53:00Z">
        <w:r w:rsidR="002C1A4E" w:rsidDel="005C503E">
          <w:delText xml:space="preserve"> </w:delText>
        </w:r>
        <w:r w:rsidR="002C1A4E" w:rsidRPr="005C503E" w:rsidDel="005C503E">
          <w:rPr>
            <w:strike/>
            <w:highlight w:val="yellow"/>
          </w:rPr>
          <w:delText>position</w:delText>
        </w:r>
        <w:r w:rsidR="0028771F" w:rsidRPr="005C503E" w:rsidDel="005C503E">
          <w:rPr>
            <w:strike/>
            <w:highlight w:val="yellow"/>
          </w:rPr>
          <w:delText xml:space="preserve"> </w:delText>
        </w:r>
        <w:r w:rsidR="0028771F" w:rsidRPr="005C503E" w:rsidDel="005C503E">
          <w:rPr>
            <w:highlight w:val="green"/>
          </w:rPr>
          <w:delText>(location)</w:delText>
        </w:r>
        <w:r w:rsidR="002C1A4E" w:rsidRPr="005C503E" w:rsidDel="005C503E">
          <w:rPr>
            <w:highlight w:val="green"/>
          </w:rPr>
          <w:delText>.</w:delText>
        </w:r>
      </w:del>
      <w:ins w:id="47" w:author="TOS Zoning" w:date="2017-09-05T17:53:00Z">
        <w:r w:rsidR="005C503E">
          <w:t xml:space="preserve">. </w:t>
        </w:r>
      </w:ins>
      <w:r w:rsidR="002C1A4E">
        <w:t xml:space="preserve"> There is a proposed state of the art septic system being designed by a septic engineer and</w:t>
      </w:r>
      <w:r w:rsidR="0028771F">
        <w:t xml:space="preserve"> </w:t>
      </w:r>
      <w:r w:rsidR="0028771F" w:rsidRPr="0028771F">
        <w:t>is</w:t>
      </w:r>
      <w:ins w:id="48" w:author="TOS Zoning" w:date="2017-09-05T17:53:00Z">
        <w:r w:rsidR="005C503E">
          <w:t xml:space="preserve"> being reviewed by </w:t>
        </w:r>
      </w:ins>
      <w:del w:id="49" w:author="TOS Zoning" w:date="2017-09-05T17:53:00Z">
        <w:r w:rsidR="0028771F" w:rsidRPr="0028771F" w:rsidDel="005C503E">
          <w:delText xml:space="preserve"> </w:delText>
        </w:r>
        <w:r w:rsidR="002C1A4E" w:rsidRPr="005C503E" w:rsidDel="005C503E">
          <w:rPr>
            <w:strike/>
          </w:rPr>
          <w:delText xml:space="preserve">in </w:delText>
        </w:r>
        <w:r w:rsidR="0028771F" w:rsidRPr="005C503E" w:rsidDel="005C503E">
          <w:rPr>
            <w:strike/>
          </w:rPr>
          <w:delText>review of</w:delText>
        </w:r>
        <w:r w:rsidR="0028771F" w:rsidDel="005C503E">
          <w:delText xml:space="preserve"> </w:delText>
        </w:r>
        <w:r w:rsidR="0028771F" w:rsidRPr="005C503E" w:rsidDel="005C503E">
          <w:rPr>
            <w:highlight w:val="green"/>
          </w:rPr>
          <w:delText>(being reviewed by</w:delText>
        </w:r>
        <w:r w:rsidR="0028771F" w:rsidDel="005C503E">
          <w:delText xml:space="preserve">) </w:delText>
        </w:r>
        <w:r w:rsidR="002C1A4E" w:rsidRPr="005C503E" w:rsidDel="005C503E">
          <w:rPr>
            <w:strike/>
            <w:highlight w:val="yellow"/>
          </w:rPr>
          <w:delText>of</w:delText>
        </w:r>
        <w:r w:rsidR="002C1A4E" w:rsidRPr="005C503E" w:rsidDel="005C503E">
          <w:rPr>
            <w:strike/>
          </w:rPr>
          <w:delText xml:space="preserve"> </w:delText>
        </w:r>
      </w:del>
      <w:r w:rsidR="002C1A4E">
        <w:t xml:space="preserve">the Onondaga Health Department. Drainage concerns and a proposal of </w:t>
      </w:r>
      <w:del w:id="50" w:author="TOS Zoning" w:date="2017-09-05T17:53:00Z">
        <w:r w:rsidR="002C1A4E" w:rsidRPr="005C503E" w:rsidDel="005C503E">
          <w:rPr>
            <w:strike/>
          </w:rPr>
          <w:delText>replacing</w:delText>
        </w:r>
        <w:r w:rsidR="0028771F" w:rsidDel="005C503E">
          <w:delText xml:space="preserve"> </w:delText>
        </w:r>
        <w:r w:rsidR="0028771F" w:rsidRPr="005C503E" w:rsidDel="005C503E">
          <w:rPr>
            <w:highlight w:val="green"/>
          </w:rPr>
          <w:delText>(relocating)</w:delText>
        </w:r>
      </w:del>
      <w:ins w:id="51" w:author="TOS Zoning" w:date="2017-09-05T17:53:00Z">
        <w:r w:rsidR="005C503E">
          <w:t>relocating</w:t>
        </w:r>
      </w:ins>
      <w:r w:rsidR="0028771F">
        <w:t xml:space="preserve"> </w:t>
      </w:r>
      <w:r w:rsidR="002C1A4E">
        <w:t xml:space="preserve">the shed </w:t>
      </w:r>
      <w:ins w:id="52" w:author="TOS Zoning" w:date="2017-09-05T17:54:00Z">
        <w:r w:rsidR="005C503E">
          <w:t xml:space="preserve">to </w:t>
        </w:r>
      </w:ins>
      <w:del w:id="53" w:author="TOS Zoning" w:date="2017-09-05T17:54:00Z">
        <w:r w:rsidR="002C1A4E" w:rsidRPr="005C503E" w:rsidDel="005C503E">
          <w:rPr>
            <w:strike/>
          </w:rPr>
          <w:delText>on</w:delText>
        </w:r>
        <w:r w:rsidR="002C1A4E" w:rsidDel="005C503E">
          <w:delText xml:space="preserve"> </w:delText>
        </w:r>
        <w:r w:rsidR="0028771F" w:rsidRPr="005C503E" w:rsidDel="005C503E">
          <w:rPr>
            <w:highlight w:val="green"/>
          </w:rPr>
          <w:delText>(to)</w:delText>
        </w:r>
      </w:del>
      <w:r w:rsidR="0028771F">
        <w:t xml:space="preserve"> </w:t>
      </w:r>
      <w:r w:rsidR="002C1A4E">
        <w:t xml:space="preserve">the south side which will allow a swale to be </w:t>
      </w:r>
      <w:r w:rsidR="002C1A4E" w:rsidRPr="005C503E">
        <w:t>place</w:t>
      </w:r>
      <w:ins w:id="54" w:author="TOS Zoning" w:date="2017-09-05T17:54:00Z">
        <w:r w:rsidR="005C503E">
          <w:t>d</w:t>
        </w:r>
      </w:ins>
      <w:del w:id="55" w:author="TOS Zoning" w:date="2017-09-05T17:54:00Z">
        <w:r w:rsidR="0028771F" w:rsidRPr="005C503E" w:rsidDel="005C503E">
          <w:rPr>
            <w:highlight w:val="green"/>
          </w:rPr>
          <w:delText>(d)</w:delText>
        </w:r>
      </w:del>
      <w:r w:rsidR="002C1A4E">
        <w:t xml:space="preserve"> on the property line that will be lined with rocks and will improve erosion.  The variance</w:t>
      </w:r>
      <w:ins w:id="56" w:author="TOS Zoning" w:date="2017-09-05T17:54:00Z">
        <w:r w:rsidR="005C503E">
          <w:t xml:space="preserve">s </w:t>
        </w:r>
      </w:ins>
      <w:del w:id="57" w:author="TOS Zoning" w:date="2017-09-05T17:54:00Z">
        <w:r w:rsidR="0028771F" w:rsidRPr="005C503E" w:rsidDel="005C503E">
          <w:rPr>
            <w:highlight w:val="green"/>
          </w:rPr>
          <w:delText>(s)</w:delText>
        </w:r>
        <w:r w:rsidR="002C1A4E" w:rsidDel="005C503E">
          <w:delText xml:space="preserve"> </w:delText>
        </w:r>
        <w:r w:rsidR="002C1A4E" w:rsidRPr="005C503E" w:rsidDel="005C503E">
          <w:rPr>
            <w:strike/>
            <w:highlight w:val="yellow"/>
          </w:rPr>
          <w:delText>is</w:delText>
        </w:r>
        <w:r w:rsidR="002C1A4E" w:rsidDel="005C503E">
          <w:delText xml:space="preserve"> </w:delText>
        </w:r>
      </w:del>
      <w:r w:rsidR="002C1A4E">
        <w:t>requested</w:t>
      </w:r>
      <w:ins w:id="58" w:author="TOS Zoning" w:date="2017-09-05T17:54:00Z">
        <w:r w:rsidR="005C503E">
          <w:t xml:space="preserve"> are</w:t>
        </w:r>
      </w:ins>
      <w:del w:id="59" w:author="TOS Zoning" w:date="2017-09-05T17:54:00Z">
        <w:r w:rsidR="002C1A4E" w:rsidDel="005C503E">
          <w:delText xml:space="preserve"> </w:delText>
        </w:r>
        <w:r w:rsidR="0028771F" w:rsidRPr="005C503E" w:rsidDel="005C503E">
          <w:rPr>
            <w:highlight w:val="green"/>
          </w:rPr>
          <w:delText>(are)</w:delText>
        </w:r>
      </w:del>
      <w:r w:rsidR="0028771F">
        <w:t xml:space="preserve"> </w:t>
      </w:r>
      <w:r w:rsidR="002C1A4E">
        <w:t xml:space="preserve">to develop a lot </w:t>
      </w:r>
      <w:r w:rsidR="002C1A4E" w:rsidRPr="005C503E">
        <w:t>of</w:t>
      </w:r>
      <w:ins w:id="60" w:author="TOS Zoning" w:date="2017-09-05T17:54:00Z">
        <w:r w:rsidR="005C503E">
          <w:t xml:space="preserve"> less than</w:t>
        </w:r>
      </w:ins>
      <w:del w:id="61" w:author="TOS Zoning" w:date="2017-09-05T17:54:00Z">
        <w:r w:rsidR="0028771F" w:rsidDel="005C503E">
          <w:delText xml:space="preserve"> </w:delText>
        </w:r>
        <w:r w:rsidR="0028771F" w:rsidRPr="005C503E" w:rsidDel="005C503E">
          <w:rPr>
            <w:highlight w:val="green"/>
          </w:rPr>
          <w:delText>(less than)</w:delText>
        </w:r>
      </w:del>
      <w:r w:rsidR="0028771F">
        <w:t xml:space="preserve"> </w:t>
      </w:r>
      <w:r w:rsidR="002C1A4E">
        <w:t xml:space="preserve">20, 000 </w:t>
      </w:r>
      <w:proofErr w:type="spellStart"/>
      <w:r w:rsidR="002C1A4E">
        <w:t>sq</w:t>
      </w:r>
      <w:proofErr w:type="spellEnd"/>
      <w:r w:rsidR="002C1A4E">
        <w:t xml:space="preserve"> ft</w:t>
      </w:r>
      <w:ins w:id="62" w:author="TOS Zoning" w:date="2017-09-05T17:54:00Z">
        <w:r w:rsidR="005C503E">
          <w:t xml:space="preserve">., </w:t>
        </w:r>
      </w:ins>
      <w:del w:id="63" w:author="TOS Zoning" w:date="2017-09-05T17:54:00Z">
        <w:r w:rsidR="0028771F" w:rsidDel="005C503E">
          <w:delText>.</w:delText>
        </w:r>
        <w:r w:rsidR="001E1325" w:rsidDel="005C503E">
          <w:rPr>
            <w:highlight w:val="green"/>
          </w:rPr>
          <w:delText>(,</w:delText>
        </w:r>
        <w:r w:rsidR="0028771F" w:rsidRPr="005C503E" w:rsidDel="005C503E">
          <w:rPr>
            <w:highlight w:val="green"/>
          </w:rPr>
          <w:delText>)</w:delText>
        </w:r>
      </w:del>
      <w:r w:rsidR="0028771F">
        <w:t xml:space="preserve"> </w:t>
      </w:r>
      <w:r w:rsidR="002C1A4E">
        <w:t xml:space="preserve">the square footage of the living space which is less than 200 sq. </w:t>
      </w:r>
      <w:proofErr w:type="spellStart"/>
      <w:r w:rsidR="002C1A4E">
        <w:t>ft</w:t>
      </w:r>
      <w:proofErr w:type="spellEnd"/>
      <w:r w:rsidR="002C1A4E">
        <w:t xml:space="preserve"> of increase, as well as increasing the height of the building.  </w:t>
      </w:r>
      <w:r w:rsidR="00E9723C">
        <w:t xml:space="preserve">Bob </w:t>
      </w:r>
      <w:proofErr w:type="gramStart"/>
      <w:r w:rsidR="00E9723C">
        <w:t>Eggleston,</w:t>
      </w:r>
      <w:proofErr w:type="gramEnd"/>
      <w:r w:rsidR="00E9723C">
        <w:t xml:space="preserve"> asked if the board had any additional questions pertaining to the application. </w:t>
      </w:r>
    </w:p>
    <w:p w:rsidR="00E9723C" w:rsidRDefault="00E9723C" w:rsidP="00910C2A">
      <w:pPr>
        <w:ind w:right="10"/>
      </w:pPr>
    </w:p>
    <w:p w:rsidR="00E9723C" w:rsidRDefault="00E9723C" w:rsidP="00910C2A">
      <w:pPr>
        <w:ind w:right="10"/>
      </w:pPr>
      <w:r>
        <w:t xml:space="preserve">Chair Rhoads asked if this would be considered redevelopment and Architect Eggleston affirmed that this would be considered redevelopment and that the applicant will be paying into the fund at a rate of $500.00. </w:t>
      </w:r>
    </w:p>
    <w:p w:rsidR="00E9723C" w:rsidRDefault="00E9723C" w:rsidP="00910C2A">
      <w:pPr>
        <w:ind w:right="10"/>
      </w:pPr>
    </w:p>
    <w:p w:rsidR="00E9723C" w:rsidRDefault="00E9723C" w:rsidP="00910C2A">
      <w:pPr>
        <w:ind w:right="10"/>
      </w:pPr>
      <w:r>
        <w:t xml:space="preserve">Jeff Davis, </w:t>
      </w:r>
      <w:r w:rsidR="00D143CF">
        <w:t>Attorney</w:t>
      </w:r>
      <w:r>
        <w:t xml:space="preserve"> is also present and had no additional questions or information to add at this time. </w:t>
      </w:r>
    </w:p>
    <w:p w:rsidR="00E9723C" w:rsidRDefault="00E9723C" w:rsidP="00910C2A">
      <w:pPr>
        <w:ind w:right="10"/>
      </w:pPr>
    </w:p>
    <w:p w:rsidR="00F079DB" w:rsidRDefault="00E9723C" w:rsidP="00910C2A">
      <w:pPr>
        <w:ind w:right="10"/>
      </w:pPr>
      <w:r>
        <w:t xml:space="preserve">Member Palen asked about </w:t>
      </w:r>
      <w:r w:rsidR="00B01B75">
        <w:t xml:space="preserve">drainage </w:t>
      </w:r>
      <w:r>
        <w:t>and how severe the problem was during the site visit.  Architect Eggleston responded that there would be reinforcements made to put the bulk of the lot into a grass area by eliminating some trees that are no longer viable, anything 8 inches or larger will remain unless it is in poor condition</w:t>
      </w:r>
      <w:r w:rsidR="00B01B75">
        <w:t>; p</w:t>
      </w:r>
      <w:r>
        <w:t>ossibly enhancing the view for the neighbors</w:t>
      </w:r>
      <w:r w:rsidR="00B01B75">
        <w:t>.  M</w:t>
      </w:r>
      <w:r>
        <w:t xml:space="preserve">ember Palen expressed concern regarding the proposal due to the small lot and the proposed use of the property as a rental. </w:t>
      </w:r>
    </w:p>
    <w:p w:rsidR="00E9723C" w:rsidRDefault="00E9723C" w:rsidP="00910C2A">
      <w:pPr>
        <w:ind w:right="10"/>
      </w:pPr>
    </w:p>
    <w:p w:rsidR="00E9723C" w:rsidRDefault="00E9723C" w:rsidP="00910C2A">
      <w:pPr>
        <w:ind w:right="10"/>
      </w:pPr>
      <w:r>
        <w:t xml:space="preserve">Member Ketchum asked if </w:t>
      </w:r>
      <w:r w:rsidR="00B01B75">
        <w:t xml:space="preserve">the purchase was contingent upon the variances being granted. </w:t>
      </w:r>
      <w:r>
        <w:t xml:space="preserve"> Architect Eggleston responded that </w:t>
      </w:r>
      <w:r w:rsidR="00B01B75">
        <w:t>‘</w:t>
      </w:r>
      <w:r>
        <w:t>no</w:t>
      </w:r>
      <w:r w:rsidR="00B01B75">
        <w:t>’</w:t>
      </w:r>
      <w:r>
        <w:t xml:space="preserve"> the purchase is going through either way. </w:t>
      </w:r>
    </w:p>
    <w:p w:rsidR="00E9723C" w:rsidRDefault="00E9723C" w:rsidP="00910C2A">
      <w:pPr>
        <w:ind w:right="10"/>
      </w:pPr>
    </w:p>
    <w:p w:rsidR="00E9723C" w:rsidRDefault="00E9723C" w:rsidP="00910C2A">
      <w:pPr>
        <w:ind w:right="10"/>
      </w:pPr>
      <w:r>
        <w:t xml:space="preserve">Vice Chair Condon asked Architect Eggleston questions regarding the septic and what would </w:t>
      </w:r>
      <w:proofErr w:type="gramStart"/>
      <w:r>
        <w:t xml:space="preserve">protect </w:t>
      </w:r>
      <w:r w:rsidR="00B01B75">
        <w:t xml:space="preserve"> it</w:t>
      </w:r>
      <w:proofErr w:type="gramEnd"/>
      <w:r w:rsidR="00B01B75">
        <w:t xml:space="preserve"> from </w:t>
      </w:r>
      <w:r>
        <w:t xml:space="preserve">renters driving over </w:t>
      </w:r>
      <w:r w:rsidR="00B01B75">
        <w:t xml:space="preserve">septicity </w:t>
      </w:r>
      <w:r>
        <w:t xml:space="preserve"> due to the fact that it is proposed </w:t>
      </w:r>
      <w:r w:rsidR="00B01B75">
        <w:t>location is</w:t>
      </w:r>
      <w:r>
        <w:t xml:space="preserve"> near the parking. Architect Eggleston responded that barriers could be place to deter septic damage. Septic systems are utilized more due to the rental proposal. </w:t>
      </w:r>
    </w:p>
    <w:p w:rsidR="00E9723C" w:rsidRDefault="00E9723C" w:rsidP="00910C2A">
      <w:pPr>
        <w:ind w:right="10"/>
      </w:pPr>
    </w:p>
    <w:p w:rsidR="00E9723C" w:rsidRDefault="00E9723C" w:rsidP="00910C2A">
      <w:pPr>
        <w:ind w:right="10"/>
      </w:pPr>
      <w:r>
        <w:t xml:space="preserve">Member Ketchum questioned the plowing issues that may be presented and how the applicant proposes taking care of the snow, and plowing issue. </w:t>
      </w:r>
      <w:r w:rsidR="00D143CF">
        <w:t xml:space="preserve">Architect Eggleston explained that the curb would be in place as well allowing the ability to push the snow to the bank. </w:t>
      </w:r>
    </w:p>
    <w:p w:rsidR="00D143CF" w:rsidRDefault="00D143CF" w:rsidP="00910C2A">
      <w:pPr>
        <w:ind w:right="10"/>
      </w:pPr>
    </w:p>
    <w:p w:rsidR="00D143CF" w:rsidRDefault="00D143CF" w:rsidP="00910C2A">
      <w:pPr>
        <w:ind w:right="10"/>
      </w:pPr>
      <w:r>
        <w:t xml:space="preserve">Member Tucker asked questions regarding the legality of parking in the right of way. </w:t>
      </w:r>
    </w:p>
    <w:p w:rsidR="00E9723C" w:rsidRDefault="00E9723C" w:rsidP="00910C2A">
      <w:pPr>
        <w:ind w:right="10"/>
      </w:pPr>
    </w:p>
    <w:p w:rsidR="00E9723C" w:rsidRDefault="00E9723C" w:rsidP="00910C2A">
      <w:pPr>
        <w:ind w:right="10"/>
      </w:pPr>
      <w:r>
        <w:t xml:space="preserve">Vice Chair Condon asked if waiting for DOT and how their feedback would impact the variances. Architect Eggleston said that they would be starting conversation with DOT during the week. </w:t>
      </w:r>
    </w:p>
    <w:p w:rsidR="00E9723C" w:rsidRDefault="00E9723C" w:rsidP="00910C2A">
      <w:pPr>
        <w:ind w:right="10"/>
      </w:pPr>
    </w:p>
    <w:p w:rsidR="002A6855" w:rsidRDefault="00D143CF" w:rsidP="00DC6F41">
      <w:pPr>
        <w:ind w:right="10"/>
        <w:rPr>
          <w:b/>
          <w:u w:val="single"/>
        </w:rPr>
      </w:pPr>
      <w:r>
        <w:t xml:space="preserve">Attorney Scott Molnar recommended that it would be a worthy exercise to hold the public hearing for one month so that the letters of concern from the neighbors be reviewed thoroughly as well as the critical elements of the application being presented and reviewed by DOH as well as DOT are able to be received by the Zoning Board and reviewed thoroughly. </w:t>
      </w:r>
    </w:p>
    <w:p w:rsidR="002A6855" w:rsidRDefault="002A6855" w:rsidP="00DC6F41">
      <w:pPr>
        <w:ind w:right="10"/>
      </w:pPr>
    </w:p>
    <w:p w:rsidR="00D143CF" w:rsidRDefault="00D143CF" w:rsidP="00D143CF">
      <w:r w:rsidRPr="00BD4B24">
        <w:rPr>
          <w:b/>
        </w:rPr>
        <w:t>WHEREFORE</w:t>
      </w:r>
      <w:r w:rsidRPr="00BD4B24">
        <w:t>, a motion was made by</w:t>
      </w:r>
      <w:r>
        <w:t xml:space="preserve"> Member Tucker </w:t>
      </w:r>
      <w:r w:rsidRPr="00BD4B24">
        <w:t>and seconded b</w:t>
      </w:r>
      <w:r>
        <w:t xml:space="preserve">y Vice Chair Condon to declare this application a Type II action not subject to SEQR review. On the basis that any and all requests for Area Variance are automatically a Type II action. </w:t>
      </w:r>
      <w:r w:rsidRPr="002A12A6">
        <w:t>The Board having been polled resulted in the unanimous affirmance of said motion.</w:t>
      </w:r>
    </w:p>
    <w:p w:rsidR="00D143CF" w:rsidRDefault="00D143CF" w:rsidP="00DC6F41">
      <w:pPr>
        <w:ind w:right="10"/>
      </w:pPr>
    </w:p>
    <w:p w:rsidR="00D143CF" w:rsidRDefault="00D143CF" w:rsidP="00DC6F41">
      <w:pPr>
        <w:ind w:right="10"/>
      </w:pPr>
    </w:p>
    <w:p w:rsidR="00D143CF" w:rsidRPr="00EE53F7" w:rsidRDefault="00D143CF" w:rsidP="00D143CF">
      <w:pPr>
        <w:rPr>
          <w:b/>
          <w:u w:val="single"/>
        </w:rPr>
      </w:pPr>
      <w:r w:rsidRPr="00EE53F7">
        <w:rPr>
          <w:b/>
          <w:u w:val="single"/>
        </w:rPr>
        <w:t xml:space="preserve">Public Hearing </w:t>
      </w:r>
    </w:p>
    <w:p w:rsidR="000768DE" w:rsidRDefault="00D143CF" w:rsidP="00D143CF">
      <w:pPr>
        <w:ind w:right="10"/>
      </w:pPr>
      <w:r>
        <w:t>No one requested that it be read</w:t>
      </w:r>
      <w:r w:rsidR="000768DE">
        <w:t xml:space="preserve"> that the public hearing notice be read.</w:t>
      </w:r>
    </w:p>
    <w:p w:rsidR="000768DE" w:rsidRPr="000768DE" w:rsidRDefault="000768DE" w:rsidP="00D143CF">
      <w:pPr>
        <w:ind w:right="10"/>
        <w:rPr>
          <w:b/>
        </w:rPr>
      </w:pPr>
    </w:p>
    <w:p w:rsidR="000768DE" w:rsidRDefault="000768DE" w:rsidP="00D143CF">
      <w:pPr>
        <w:ind w:right="10"/>
      </w:pPr>
      <w:r w:rsidRPr="000768DE">
        <w:rPr>
          <w:b/>
        </w:rPr>
        <w:t xml:space="preserve">Wherefore, </w:t>
      </w:r>
      <w:r w:rsidRPr="000768DE">
        <w:t xml:space="preserve">a </w:t>
      </w:r>
      <w:r>
        <w:t>motion was made by Member Ketchum and seconded by Member Palen to open the public hearing.</w:t>
      </w:r>
      <w:r w:rsidRPr="000768DE">
        <w:t xml:space="preserve"> The Board having been polled resulted in the unanimous affirmation of said motion.</w:t>
      </w:r>
    </w:p>
    <w:p w:rsidR="00D143CF" w:rsidRDefault="00D143CF" w:rsidP="00D143CF">
      <w:pPr>
        <w:ind w:right="10"/>
      </w:pPr>
      <w:r>
        <w:t xml:space="preserve"> </w:t>
      </w:r>
    </w:p>
    <w:p w:rsidR="00D143CF" w:rsidRDefault="000768DE" w:rsidP="00D143CF">
      <w:pPr>
        <w:ind w:right="10"/>
      </w:pPr>
      <w:r w:rsidRPr="000768DE">
        <w:t>Chair Rhoads opened the Public Hearing for this application.</w:t>
      </w:r>
      <w:r>
        <w:t xml:space="preserve"> </w:t>
      </w:r>
      <w:r w:rsidR="00D143CF">
        <w:t>Chair Rhoads asked if there was anyone in the audience that would like to speak in regards to the application.</w:t>
      </w:r>
    </w:p>
    <w:p w:rsidR="000768DE" w:rsidRDefault="000768DE" w:rsidP="00D143CF">
      <w:pPr>
        <w:ind w:right="10"/>
      </w:pPr>
    </w:p>
    <w:p w:rsidR="000768DE" w:rsidRDefault="000768DE" w:rsidP="00D143CF">
      <w:pPr>
        <w:ind w:right="10"/>
      </w:pPr>
      <w:r>
        <w:t xml:space="preserve">Lisa Ford, resident at 2698 E. Lake Rd would like to speak to the board; she had written a letter that has been submitted to the record. Mrs. Ford expressed concern that the improvements to the existing structures, as well as drainage are of no opposition. The concern she has is in regards to making changes to the house to facilitate a rental property for short term rentals and that </w:t>
      </w:r>
      <w:r w:rsidRPr="00F17879">
        <w:t xml:space="preserve">they </w:t>
      </w:r>
      <w:r w:rsidRPr="005C503E">
        <w:t>do not</w:t>
      </w:r>
      <w:r w:rsidRPr="00F17879">
        <w:t xml:space="preserve"> have a lot to lose</w:t>
      </w:r>
      <w:ins w:id="64" w:author="TOS Zoning" w:date="2017-09-05T17:54:00Z">
        <w:r w:rsidR="005C503E">
          <w:t xml:space="preserve"> if </w:t>
        </w:r>
      </w:ins>
      <w:del w:id="65" w:author="TOS Zoning" w:date="2017-09-05T17:54:00Z">
        <w:r w:rsidRPr="00F17879" w:rsidDel="005C503E">
          <w:delText xml:space="preserve"> </w:delText>
        </w:r>
        <w:r w:rsidRPr="005C503E" w:rsidDel="005C503E">
          <w:rPr>
            <w:strike/>
            <w:highlight w:val="yellow"/>
          </w:rPr>
          <w:delText>as</w:delText>
        </w:r>
        <w:r w:rsidRPr="005C503E" w:rsidDel="005C503E">
          <w:rPr>
            <w:highlight w:val="yellow"/>
          </w:rPr>
          <w:delText xml:space="preserve"> </w:delText>
        </w:r>
        <w:r w:rsidR="00F17879" w:rsidRPr="005C503E" w:rsidDel="005C503E">
          <w:rPr>
            <w:highlight w:val="green"/>
          </w:rPr>
          <w:delText xml:space="preserve">(if) </w:delText>
        </w:r>
      </w:del>
      <w:r w:rsidRPr="00F17879">
        <w:t>the applicant</w:t>
      </w:r>
      <w:ins w:id="66" w:author="TOS Zoning" w:date="2017-09-05T17:55:00Z">
        <w:r w:rsidR="005C503E">
          <w:t xml:space="preserve"> is</w:t>
        </w:r>
      </w:ins>
      <w:del w:id="67" w:author="TOS Zoning" w:date="2017-09-05T17:55:00Z">
        <w:r w:rsidRPr="00F17879" w:rsidDel="005C503E">
          <w:delText xml:space="preserve"> </w:delText>
        </w:r>
        <w:r w:rsidR="00F17879" w:rsidRPr="005C503E" w:rsidDel="005C503E">
          <w:rPr>
            <w:highlight w:val="green"/>
          </w:rPr>
          <w:delText>(is)</w:delText>
        </w:r>
      </w:del>
      <w:r w:rsidR="00F17879">
        <w:t xml:space="preserve"> </w:t>
      </w:r>
      <w:r w:rsidRPr="005C503E">
        <w:t xml:space="preserve">not </w:t>
      </w:r>
      <w:ins w:id="68" w:author="TOS Zoning" w:date="2017-09-05T17:55:00Z">
        <w:r w:rsidR="005C503E">
          <w:t xml:space="preserve">being </w:t>
        </w:r>
      </w:ins>
      <w:del w:id="69" w:author="TOS Zoning" w:date="2017-09-05T17:55:00Z">
        <w:r w:rsidRPr="005C503E" w:rsidDel="005C503E">
          <w:rPr>
            <w:strike/>
            <w:highlight w:val="yellow"/>
          </w:rPr>
          <w:delText>being</w:delText>
        </w:r>
        <w:r w:rsidRPr="001E1325" w:rsidDel="005C503E">
          <w:rPr>
            <w:highlight w:val="yellow"/>
          </w:rPr>
          <w:delText xml:space="preserve"> </w:delText>
        </w:r>
      </w:del>
      <w:r w:rsidRPr="005C503E">
        <w:t>allowed</w:t>
      </w:r>
      <w:r w:rsidRPr="00F17879">
        <w:t xml:space="preserve"> to obtain the variances in order to make the home larger for a profit business.</w:t>
      </w:r>
      <w:del w:id="70" w:author="TOS Zoning" w:date="2017-09-05T17:55:00Z">
        <w:r w:rsidR="00F17879" w:rsidRPr="005C503E" w:rsidDel="005C503E">
          <w:rPr>
            <w:highlight w:val="green"/>
          </w:rPr>
          <w:delText>?????</w:delText>
        </w:r>
      </w:del>
      <w:r w:rsidRPr="00F17879">
        <w:t xml:space="preserve"> </w:t>
      </w:r>
      <w:r w:rsidR="00F17879">
        <w:t xml:space="preserve">  </w:t>
      </w:r>
      <w:r w:rsidRPr="00F17879">
        <w:t xml:space="preserve">The drainage is a major concern as it will impact the drinking water for the surrounding properties. </w:t>
      </w:r>
      <w:r w:rsidR="00F17879">
        <w:t xml:space="preserve">    </w:t>
      </w:r>
      <w:r>
        <w:t xml:space="preserve">She is asking for the board to deny the variances. </w:t>
      </w:r>
    </w:p>
    <w:p w:rsidR="000768DE" w:rsidRDefault="000768DE" w:rsidP="00D143CF">
      <w:pPr>
        <w:ind w:right="10"/>
      </w:pPr>
    </w:p>
    <w:p w:rsidR="000768DE" w:rsidRDefault="000768DE" w:rsidP="00D143CF">
      <w:pPr>
        <w:ind w:right="10"/>
      </w:pPr>
      <w:r>
        <w:t xml:space="preserve">Kathy </w:t>
      </w:r>
      <w:r w:rsidR="00914E16">
        <w:t>Murphy</w:t>
      </w:r>
      <w:r>
        <w:t xml:space="preserve">, 2700 E. Lake Rd would like to speak to the board regarding the application; her father had written a letter that has been submitted to the record. She expressed concern for the proposals due to the boat house </w:t>
      </w:r>
      <w:del w:id="71" w:author="TOS Zoning" w:date="2017-09-05T17:55:00Z">
        <w:r w:rsidDel="005C503E">
          <w:delText xml:space="preserve">structure </w:delText>
        </w:r>
      </w:del>
      <w:ins w:id="72" w:author="TOS Zoning" w:date="2017-09-05T17:55:00Z">
        <w:r w:rsidR="005C503E">
          <w:t xml:space="preserve">structure </w:t>
        </w:r>
      </w:ins>
      <w:del w:id="73" w:author="TOS Zoning" w:date="2017-09-05T17:55:00Z">
        <w:r w:rsidRPr="005C503E" w:rsidDel="005C503E">
          <w:rPr>
            <w:strike/>
            <w:highlight w:val="yellow"/>
          </w:rPr>
          <w:delText>will</w:delText>
        </w:r>
        <w:r w:rsidDel="005C503E">
          <w:delText xml:space="preserve"> </w:delText>
        </w:r>
      </w:del>
      <w:r>
        <w:t>increas</w:t>
      </w:r>
      <w:ins w:id="74" w:author="TOS Zoning" w:date="2017-09-05T17:55:00Z">
        <w:r w:rsidR="005C503E">
          <w:t xml:space="preserve">ing </w:t>
        </w:r>
      </w:ins>
      <w:del w:id="75" w:author="TOS Zoning" w:date="2017-09-05T17:55:00Z">
        <w:r w:rsidRPr="005C503E" w:rsidDel="005C503E">
          <w:rPr>
            <w:strike/>
          </w:rPr>
          <w:delText>e</w:delText>
        </w:r>
        <w:r w:rsidR="00637C41" w:rsidRPr="005C503E" w:rsidDel="005C503E">
          <w:rPr>
            <w:highlight w:val="green"/>
          </w:rPr>
          <w:delText>(ing)</w:delText>
        </w:r>
        <w:r w:rsidDel="005C503E">
          <w:delText xml:space="preserve"> </w:delText>
        </w:r>
      </w:del>
      <w:r>
        <w:t xml:space="preserve">in size and will be a dramatic change in the neighboring structures </w:t>
      </w:r>
      <w:del w:id="76" w:author="TOS Zoning" w:date="2017-09-05T17:55:00Z">
        <w:r w:rsidRPr="005C503E" w:rsidDel="005C503E">
          <w:rPr>
            <w:strike/>
            <w:highlight w:val="yellow"/>
          </w:rPr>
          <w:delText>due to the fact that</w:delText>
        </w:r>
        <w:r w:rsidDel="005C503E">
          <w:delText xml:space="preserve"> </w:delText>
        </w:r>
        <w:r w:rsidR="00637C41" w:rsidRPr="005C503E" w:rsidDel="005C503E">
          <w:rPr>
            <w:highlight w:val="green"/>
          </w:rPr>
          <w:delText>(as)</w:delText>
        </w:r>
      </w:del>
      <w:ins w:id="77" w:author="TOS Zoning" w:date="2017-09-05T17:55:00Z">
        <w:r w:rsidR="005C503E">
          <w:t>as</w:t>
        </w:r>
      </w:ins>
      <w:r w:rsidR="00637C41">
        <w:t xml:space="preserve"> </w:t>
      </w:r>
      <w:r>
        <w:t>most others are</w:t>
      </w:r>
      <w:ins w:id="78" w:author="TOS Zoning" w:date="2017-09-05T17:55:00Z">
        <w:r w:rsidR="005C503E">
          <w:t xml:space="preserve"> able</w:t>
        </w:r>
      </w:ins>
      <w:del w:id="79" w:author="TOS Zoning" w:date="2017-09-05T17:55:00Z">
        <w:r w:rsidDel="005C503E">
          <w:delText xml:space="preserve"> </w:delText>
        </w:r>
        <w:r w:rsidRPr="005C503E" w:rsidDel="005C503E">
          <w:rPr>
            <w:strike/>
            <w:highlight w:val="yellow"/>
          </w:rPr>
          <w:delText>able</w:delText>
        </w:r>
      </w:del>
      <w:r w:rsidRPr="005C503E">
        <w:rPr>
          <w:strike/>
        </w:rPr>
        <w:t xml:space="preserve"> </w:t>
      </w:r>
      <w:r>
        <w:t xml:space="preserve">temporary and the proposal is for a permanent dock. This change will alter the neighborhood and will not blend in with the other neighbors. </w:t>
      </w:r>
      <w:r w:rsidR="00914E16">
        <w:t xml:space="preserve">The rental property with a high turnover rate will impact the neighborhood as most of the homes are one family </w:t>
      </w:r>
      <w:del w:id="80" w:author="TOS Zoning" w:date="2017-09-05T17:56:00Z">
        <w:r w:rsidR="00914E16" w:rsidDel="005C503E">
          <w:delText>resident</w:delText>
        </w:r>
      </w:del>
      <w:ins w:id="81" w:author="TOS Zoning" w:date="2017-09-05T17:56:00Z">
        <w:r w:rsidR="005C503E">
          <w:t>residential</w:t>
        </w:r>
      </w:ins>
      <w:del w:id="82" w:author="TOS Zoning" w:date="2017-09-05T17:55:00Z">
        <w:r w:rsidR="00637C41" w:rsidRPr="005C503E" w:rsidDel="005C503E">
          <w:rPr>
            <w:highlight w:val="green"/>
          </w:rPr>
          <w:delText>(ial)</w:delText>
        </w:r>
      </w:del>
      <w:r w:rsidR="00914E16">
        <w:t>. The drainage is being impacted due to the increase of rain and the proposal could potential</w:t>
      </w:r>
      <w:ins w:id="83" w:author="TOS Zoning" w:date="2017-09-05T17:56:00Z">
        <w:r w:rsidR="005C503E">
          <w:t xml:space="preserve">ly </w:t>
        </w:r>
      </w:ins>
      <w:del w:id="84" w:author="TOS Zoning" w:date="2017-09-05T17:56:00Z">
        <w:r w:rsidR="00637C41" w:rsidRPr="005C503E" w:rsidDel="005C503E">
          <w:rPr>
            <w:highlight w:val="green"/>
          </w:rPr>
          <w:delText>(ly)</w:delText>
        </w:r>
        <w:r w:rsidR="00914E16" w:rsidDel="005C503E">
          <w:delText xml:space="preserve"> </w:delText>
        </w:r>
      </w:del>
      <w:r w:rsidR="00914E16">
        <w:t xml:space="preserve">impact the current drainage problem in a negative manner. </w:t>
      </w:r>
    </w:p>
    <w:p w:rsidR="00914E16" w:rsidRDefault="00914E16" w:rsidP="00D143CF">
      <w:pPr>
        <w:ind w:right="10"/>
      </w:pPr>
    </w:p>
    <w:p w:rsidR="00914E16" w:rsidRDefault="00914E16" w:rsidP="00D143CF">
      <w:pPr>
        <w:ind w:right="10"/>
      </w:pPr>
      <w:r>
        <w:t xml:space="preserve">Here on behalf of her daughter Kim Purse, Susan </w:t>
      </w:r>
      <w:proofErr w:type="spellStart"/>
      <w:r>
        <w:t>Pietron</w:t>
      </w:r>
      <w:bookmarkStart w:id="85" w:name="_GoBack"/>
      <w:bookmarkEnd w:id="85"/>
      <w:r>
        <w:t>onicc</w:t>
      </w:r>
      <w:del w:id="86" w:author="TOS Zoning" w:date="2017-09-05T17:56:00Z">
        <w:r w:rsidDel="005C503E">
          <w:delText>e</w:delText>
        </w:r>
        <w:r w:rsidRPr="00637C41" w:rsidDel="005C503E">
          <w:rPr>
            <w:highlight w:val="yellow"/>
          </w:rPr>
          <w:delText xml:space="preserve">; </w:delText>
        </w:r>
        <w:r w:rsidRPr="005C503E" w:rsidDel="005C503E">
          <w:rPr>
            <w:strike/>
            <w:highlight w:val="yellow"/>
          </w:rPr>
          <w:delText>Curtail the idea of making the property</w:delText>
        </w:r>
        <w:r w:rsidDel="005C503E">
          <w:delText xml:space="preserve"> </w:delText>
        </w:r>
        <w:r w:rsidRPr="005C503E" w:rsidDel="005C503E">
          <w:rPr>
            <w:strike/>
          </w:rPr>
          <w:delText>t</w:delText>
        </w:r>
        <w:r w:rsidR="001E1325" w:rsidRPr="005C503E" w:rsidDel="005C503E">
          <w:rPr>
            <w:highlight w:val="green"/>
          </w:rPr>
          <w:delText>(T)</w:delText>
        </w:r>
      </w:del>
      <w:r>
        <w:t>o</w:t>
      </w:r>
      <w:proofErr w:type="spellEnd"/>
      <w:ins w:id="87" w:author="TOS Zoning" w:date="2017-09-05T17:56:00Z">
        <w:r w:rsidR="005C503E">
          <w:t>: To</w:t>
        </w:r>
      </w:ins>
      <w:r>
        <w:t xml:space="preserve"> rent the property to </w:t>
      </w:r>
      <w:del w:id="88" w:author="TOS Zoning" w:date="2017-09-05T17:56:00Z">
        <w:r w:rsidR="001E1325" w:rsidRPr="005C503E" w:rsidDel="005C503E">
          <w:rPr>
            <w:highlight w:val="green"/>
          </w:rPr>
          <w:delText>(potentially)</w:delText>
        </w:r>
        <w:r w:rsidR="001E1325" w:rsidDel="005C503E">
          <w:delText xml:space="preserve"> </w:delText>
        </w:r>
        <w:r w:rsidRPr="005C503E" w:rsidDel="005C503E">
          <w:rPr>
            <w:strike/>
            <w:highlight w:val="yellow"/>
          </w:rPr>
          <w:delText>a number of</w:delText>
        </w:r>
        <w:r w:rsidDel="005C503E">
          <w:delText xml:space="preserve"> </w:delText>
        </w:r>
      </w:del>
      <w:ins w:id="89" w:author="TOS Zoning" w:date="2017-09-05T17:56:00Z">
        <w:r w:rsidR="005C503E">
          <w:t xml:space="preserve">potentially </w:t>
        </w:r>
      </w:ins>
      <w:r>
        <w:t xml:space="preserve">10 people would increase parking issues as well as impact the familiarity of the neighborhood. Parking could become a major issue due to the number of rentals.  The trees that currently absorb the water are vital to the drainage that is in place. The wetlands and the water condition is a vital concern for her. </w:t>
      </w:r>
    </w:p>
    <w:p w:rsidR="00914E16" w:rsidRDefault="00914E16" w:rsidP="00D143CF">
      <w:pPr>
        <w:ind w:right="10"/>
      </w:pPr>
    </w:p>
    <w:p w:rsidR="00914E16" w:rsidRDefault="00914E16" w:rsidP="00D143CF">
      <w:pPr>
        <w:ind w:right="10"/>
      </w:pPr>
      <w:r>
        <w:t xml:space="preserve">Lisa Ford, 2698 E. Lake Rd. also would like to add that the proposed drainage did not seem to be well thought out. </w:t>
      </w:r>
    </w:p>
    <w:p w:rsidR="00914E16" w:rsidRDefault="00914E16" w:rsidP="00D143CF">
      <w:pPr>
        <w:ind w:right="10"/>
      </w:pPr>
    </w:p>
    <w:p w:rsidR="00914E16" w:rsidRDefault="00914E16" w:rsidP="00D143CF">
      <w:pPr>
        <w:ind w:right="10"/>
      </w:pPr>
      <w:r>
        <w:t xml:space="preserve">Gary Ford, 2698 E. Lake Rd. expressed concern regarding the drainage and how these changes will impact the seawall and how it will impact their property and their drinking water, and be detrimental to the Lake. </w:t>
      </w:r>
    </w:p>
    <w:p w:rsidR="00914E16" w:rsidRDefault="00914E16" w:rsidP="00D143CF">
      <w:pPr>
        <w:ind w:right="10"/>
      </w:pPr>
    </w:p>
    <w:p w:rsidR="00914E16" w:rsidRDefault="00914E16" w:rsidP="00D143CF">
      <w:pPr>
        <w:ind w:right="10"/>
      </w:pPr>
      <w:r>
        <w:t>Vice Chair Condon asked Bob Eggleston if the applicant could buy the prop</w:t>
      </w:r>
      <w:r w:rsidR="000C57F9">
        <w:t>erty and leave it as is and rent out as is. In response Bob responded in the affirmative. Vice Chair Condon expressed that this is one of the worst properties that he has seen</w:t>
      </w:r>
      <w:ins w:id="90" w:author="TOS Zoning" w:date="2017-09-05T17:56:00Z">
        <w:r w:rsidR="005C503E">
          <w:t xml:space="preserve"> and that</w:t>
        </w:r>
      </w:ins>
      <w:del w:id="91" w:author="TOS Zoning" w:date="2017-09-05T17:56:00Z">
        <w:r w:rsidR="000C57F9" w:rsidDel="005C503E">
          <w:delText xml:space="preserve"> </w:delText>
        </w:r>
        <w:r w:rsidR="00637C41" w:rsidRPr="005C503E" w:rsidDel="005C503E">
          <w:rPr>
            <w:highlight w:val="green"/>
          </w:rPr>
          <w:delText>(and that)</w:delText>
        </w:r>
      </w:del>
      <w:r w:rsidR="00637C41">
        <w:t xml:space="preserve"> </w:t>
      </w:r>
      <w:r w:rsidR="000C57F9">
        <w:t xml:space="preserve">the proposed alterations have the potential to improve the quality of the property.  </w:t>
      </w:r>
    </w:p>
    <w:p w:rsidR="000C57F9" w:rsidRDefault="000C57F9" w:rsidP="00D143CF">
      <w:pPr>
        <w:ind w:right="10"/>
      </w:pPr>
    </w:p>
    <w:p w:rsidR="000C57F9" w:rsidRDefault="000C57F9" w:rsidP="00D143CF">
      <w:pPr>
        <w:ind w:right="10"/>
      </w:pPr>
      <w:r>
        <w:t xml:space="preserve">Lisa </w:t>
      </w:r>
      <w:proofErr w:type="gramStart"/>
      <w:r>
        <w:t>Ford,</w:t>
      </w:r>
      <w:proofErr w:type="gramEnd"/>
      <w:r>
        <w:t xml:space="preserve"> expressed that they are not opposed to the improvements but they are opposed to the variances requested. </w:t>
      </w:r>
    </w:p>
    <w:p w:rsidR="00D143CF" w:rsidRDefault="00D143CF" w:rsidP="00DC6F41">
      <w:pPr>
        <w:ind w:right="10"/>
      </w:pPr>
    </w:p>
    <w:p w:rsidR="000C57F9" w:rsidRDefault="000C57F9" w:rsidP="00DC6F41">
      <w:pPr>
        <w:ind w:right="10"/>
      </w:pPr>
      <w:r>
        <w:t xml:space="preserve">Attorney Jeff Davis, representing the applicant Richard </w:t>
      </w:r>
      <w:proofErr w:type="spellStart"/>
      <w:r>
        <w:t>Moscarito</w:t>
      </w:r>
      <w:proofErr w:type="spellEnd"/>
      <w:r>
        <w:t>, expressed that variances would be required to do anything on this property. The question is that the applicant would need a variance for any improvements that would need to be done on this property. Nothing can be done without the granting of the variance.</w:t>
      </w:r>
    </w:p>
    <w:p w:rsidR="000C57F9" w:rsidRDefault="000C57F9" w:rsidP="00DC6F41">
      <w:pPr>
        <w:ind w:right="10"/>
      </w:pPr>
    </w:p>
    <w:p w:rsidR="000C57F9" w:rsidRDefault="000C57F9" w:rsidP="00DC6F41">
      <w:pPr>
        <w:ind w:right="10"/>
      </w:pPr>
      <w:r>
        <w:t>David</w:t>
      </w:r>
      <w:r w:rsidR="005C3D2A">
        <w:t xml:space="preserve"> </w:t>
      </w:r>
      <w:proofErr w:type="spellStart"/>
      <w:r w:rsidR="005C3D2A">
        <w:t>Rapasadi</w:t>
      </w:r>
      <w:proofErr w:type="spellEnd"/>
      <w:r>
        <w:t>,</w:t>
      </w:r>
      <w:ins w:id="92" w:author="TOS Zoning" w:date="2017-09-05T17:57:00Z">
        <w:r w:rsidR="005C503E">
          <w:t xml:space="preserve"> </w:t>
        </w:r>
      </w:ins>
      <w:del w:id="93" w:author="TOS Zoning" w:date="2017-09-05T17:57:00Z">
        <w:r w:rsidDel="005C503E">
          <w:delText xml:space="preserve"> </w:delText>
        </w:r>
        <w:r w:rsidR="001E1325" w:rsidRPr="005C503E" w:rsidDel="005C503E">
          <w:rPr>
            <w:highlight w:val="green"/>
          </w:rPr>
          <w:delText>(the)</w:delText>
        </w:r>
        <w:r w:rsidR="001E1325" w:rsidDel="005C503E">
          <w:delText xml:space="preserve"> </w:delText>
        </w:r>
      </w:del>
      <w:ins w:id="94" w:author="TOS Zoning" w:date="2017-09-05T17:57:00Z">
        <w:r w:rsidR="005C503E">
          <w:t xml:space="preserve">the </w:t>
        </w:r>
      </w:ins>
      <w:r>
        <w:t>next door neighbor, expressed that the property does need to be improved, and that the objections are in regard</w:t>
      </w:r>
      <w:ins w:id="95" w:author="TOS Zoning" w:date="2017-09-05T17:57:00Z">
        <w:r w:rsidR="005C503E">
          <w:t>s</w:t>
        </w:r>
      </w:ins>
      <w:del w:id="96" w:author="TOS Zoning" w:date="2017-09-05T17:57:00Z">
        <w:r w:rsidR="00721543" w:rsidRPr="005C503E" w:rsidDel="005C503E">
          <w:rPr>
            <w:highlight w:val="yellow"/>
          </w:rPr>
          <w:delText>s</w:delText>
        </w:r>
      </w:del>
      <w:r w:rsidR="00721543">
        <w:t xml:space="preserve"> </w:t>
      </w:r>
      <w:r>
        <w:t xml:space="preserve">to the property </w:t>
      </w:r>
      <w:ins w:id="97" w:author="TOS Zoning" w:date="2017-09-05T17:57:00Z">
        <w:r w:rsidR="005C503E">
          <w:t xml:space="preserve">being </w:t>
        </w:r>
      </w:ins>
      <w:del w:id="98" w:author="TOS Zoning" w:date="2017-09-05T17:57:00Z">
        <w:r w:rsidRPr="005C503E" w:rsidDel="005C503E">
          <w:rPr>
            <w:strike/>
            <w:highlight w:val="yellow"/>
          </w:rPr>
          <w:delText>is</w:delText>
        </w:r>
        <w:r w:rsidDel="005C503E">
          <w:delText xml:space="preserve"> </w:delText>
        </w:r>
        <w:r w:rsidR="00637C41" w:rsidRPr="00637C41" w:rsidDel="005C503E">
          <w:rPr>
            <w:highlight w:val="green"/>
          </w:rPr>
          <w:delText>(being)</w:delText>
        </w:r>
        <w:r w:rsidR="00637C41" w:rsidDel="005C503E">
          <w:delText xml:space="preserve"> </w:delText>
        </w:r>
      </w:del>
      <w:r>
        <w:t xml:space="preserve">small and the issue is very sensitive </w:t>
      </w:r>
      <w:del w:id="99" w:author="TOS Zoning" w:date="2017-09-05T17:57:00Z">
        <w:r w:rsidR="00637C41" w:rsidRPr="00637C41" w:rsidDel="005C503E">
          <w:rPr>
            <w:highlight w:val="green"/>
          </w:rPr>
          <w:delText>(and)</w:delText>
        </w:r>
      </w:del>
      <w:r w:rsidR="00637C41">
        <w:t xml:space="preserve"> </w:t>
      </w:r>
      <w:ins w:id="100" w:author="TOS Zoning" w:date="2017-09-05T17:57:00Z">
        <w:r w:rsidR="005C503E">
          <w:t xml:space="preserve">and </w:t>
        </w:r>
      </w:ins>
      <w:r>
        <w:t xml:space="preserve">he supports his neighbors.  He expressed that he would like to have the board be conscious and give attention to the neighboring oppositions. The rental issue will impact the neighborhood atmosphere. </w:t>
      </w:r>
      <w:r w:rsidR="00936F78">
        <w:t xml:space="preserve">Bigger is not necessarily better. The problems with the drainage will be creating an impact on the neighbors. </w:t>
      </w:r>
    </w:p>
    <w:p w:rsidR="00936F78" w:rsidRDefault="00936F78" w:rsidP="00DC6F41">
      <w:pPr>
        <w:ind w:right="10"/>
      </w:pPr>
    </w:p>
    <w:p w:rsidR="00936F78" w:rsidRDefault="00936F78" w:rsidP="00DC6F41">
      <w:pPr>
        <w:ind w:right="10"/>
      </w:pPr>
      <w:r>
        <w:t xml:space="preserve">Attorney Scott Molnar clarified that any questions or opinions expressed be in direct relation to the variances and all questions be addressed to the board. </w:t>
      </w:r>
    </w:p>
    <w:p w:rsidR="00936F78" w:rsidRDefault="00936F78" w:rsidP="00DC6F41">
      <w:pPr>
        <w:ind w:right="10"/>
      </w:pPr>
    </w:p>
    <w:p w:rsidR="000C57F9" w:rsidRDefault="00936F78" w:rsidP="00DC6F41">
      <w:pPr>
        <w:ind w:right="10"/>
      </w:pPr>
      <w:r>
        <w:t xml:space="preserve">Chair Rhoads asked for a motion to continue the Public Hearing to September meeting. </w:t>
      </w:r>
    </w:p>
    <w:p w:rsidR="000C57F9" w:rsidRDefault="000C57F9" w:rsidP="00DC6F41">
      <w:pPr>
        <w:ind w:right="10"/>
      </w:pPr>
    </w:p>
    <w:p w:rsidR="000C57F9" w:rsidRPr="00910C2A" w:rsidRDefault="000C57F9" w:rsidP="00DC6F41">
      <w:pPr>
        <w:ind w:right="10"/>
      </w:pPr>
    </w:p>
    <w:p w:rsidR="00DC6F41" w:rsidRDefault="00EE53F7" w:rsidP="00DC6F41">
      <w:pPr>
        <w:ind w:right="10"/>
      </w:pPr>
      <w:r>
        <w:t xml:space="preserve"> </w:t>
      </w:r>
      <w:r w:rsidR="00DC6F41" w:rsidRPr="006E4EDC">
        <w:rPr>
          <w:b/>
        </w:rPr>
        <w:t>WHEREFORE,</w:t>
      </w:r>
      <w:r w:rsidR="00DC6F41">
        <w:t xml:space="preserve"> a motion was made by </w:t>
      </w:r>
      <w:r w:rsidR="00D76AC1">
        <w:t>Member Mark Tucker</w:t>
      </w:r>
      <w:r w:rsidR="00DC6F41" w:rsidRPr="00DC6F41">
        <w:t xml:space="preserve"> </w:t>
      </w:r>
      <w:r w:rsidR="00DC6F41">
        <w:t xml:space="preserve">and seconded by </w:t>
      </w:r>
      <w:r w:rsidR="00DC6F41" w:rsidRPr="00DC6F41">
        <w:t xml:space="preserve">Member Ketchum </w:t>
      </w:r>
      <w:r w:rsidR="00DC6F41">
        <w:t xml:space="preserve">to </w:t>
      </w:r>
      <w:r w:rsidR="00D76AC1">
        <w:t xml:space="preserve">continue </w:t>
      </w:r>
      <w:r w:rsidR="00DC6F41">
        <w:t xml:space="preserve">the public hearing on Tuesday, </w:t>
      </w:r>
      <w:r w:rsidR="00D76AC1">
        <w:t xml:space="preserve">September 5, </w:t>
      </w:r>
      <w:r w:rsidR="00DC6F41">
        <w:t>at 7:</w:t>
      </w:r>
      <w:r w:rsidR="00D76AC1">
        <w:t>02</w:t>
      </w:r>
      <w:r w:rsidR="00DC6F41">
        <w:t xml:space="preserve"> p.m. The Board having been polled resulted in the unanimous affirmation of said motion.</w:t>
      </w:r>
    </w:p>
    <w:p w:rsidR="00EC269A" w:rsidRPr="00DC6F41" w:rsidRDefault="00EC269A" w:rsidP="00910C2A">
      <w:pPr>
        <w:ind w:right="10"/>
      </w:pPr>
      <w:r w:rsidRPr="00EC269A">
        <w:tab/>
      </w:r>
      <w:r w:rsidRPr="00EC269A">
        <w:tab/>
      </w:r>
      <w:r w:rsidRPr="00EC269A">
        <w:tab/>
      </w:r>
      <w:r w:rsidRPr="00EC269A">
        <w:rPr>
          <w:i/>
        </w:rPr>
        <w:tab/>
      </w:r>
      <w:r w:rsidRPr="00EC269A">
        <w:rPr>
          <w:i/>
        </w:rPr>
        <w:tab/>
      </w:r>
    </w:p>
    <w:p w:rsidR="0075375F" w:rsidRPr="0075375F" w:rsidRDefault="0075375F" w:rsidP="0075375F">
      <w:pPr>
        <w:ind w:right="10"/>
      </w:pPr>
      <w:r w:rsidRPr="0075375F">
        <w:rPr>
          <w:b/>
          <w:u w:val="single"/>
        </w:rPr>
        <w:t>Initial Review</w:t>
      </w:r>
    </w:p>
    <w:p w:rsidR="0075375F" w:rsidRPr="0075375F" w:rsidRDefault="0075375F" w:rsidP="0075375F">
      <w:pPr>
        <w:ind w:right="10"/>
      </w:pPr>
      <w:r w:rsidRPr="0075375F">
        <w:t>Applicant:</w:t>
      </w:r>
      <w:r w:rsidRPr="0075375F">
        <w:tab/>
        <w:t>William &amp; Jane Cummings</w:t>
      </w:r>
    </w:p>
    <w:p w:rsidR="0075375F" w:rsidRPr="0075375F" w:rsidRDefault="0075375F" w:rsidP="0075375F">
      <w:pPr>
        <w:ind w:right="10"/>
      </w:pPr>
      <w:r w:rsidRPr="0075375F">
        <w:tab/>
      </w:r>
      <w:r w:rsidRPr="0075375F">
        <w:tab/>
        <w:t>2356 W. Lake Rd</w:t>
      </w:r>
    </w:p>
    <w:p w:rsidR="0075375F" w:rsidRPr="0075375F" w:rsidRDefault="0075375F" w:rsidP="0075375F">
      <w:pPr>
        <w:ind w:right="10"/>
      </w:pPr>
      <w:r w:rsidRPr="0075375F">
        <w:tab/>
      </w:r>
      <w:r w:rsidRPr="0075375F">
        <w:tab/>
        <w:t>Skaneateles, NY  13152</w:t>
      </w:r>
    </w:p>
    <w:p w:rsidR="0075375F" w:rsidRPr="0075375F" w:rsidRDefault="0075375F" w:rsidP="0075375F">
      <w:pPr>
        <w:ind w:right="10"/>
        <w:rPr>
          <w:b/>
        </w:rPr>
      </w:pPr>
      <w:r w:rsidRPr="0075375F">
        <w:tab/>
      </w:r>
      <w:r w:rsidRPr="0075375F">
        <w:tab/>
      </w:r>
      <w:r w:rsidRPr="0075375F">
        <w:rPr>
          <w:b/>
        </w:rPr>
        <w:t>Tax Map #056.-02-02.1</w:t>
      </w:r>
    </w:p>
    <w:p w:rsidR="0075375F" w:rsidRPr="0075375F" w:rsidRDefault="0075375F" w:rsidP="0075375F">
      <w:pPr>
        <w:ind w:right="10"/>
        <w:rPr>
          <w:b/>
        </w:rPr>
      </w:pPr>
      <w:r w:rsidRPr="0075375F">
        <w:rPr>
          <w:b/>
        </w:rPr>
        <w:tab/>
      </w:r>
      <w:r w:rsidRPr="0075375F">
        <w:rPr>
          <w:b/>
        </w:rPr>
        <w:tab/>
        <w:t xml:space="preserve"> </w:t>
      </w:r>
    </w:p>
    <w:p w:rsidR="0075375F" w:rsidRPr="0075375F" w:rsidRDefault="0075375F" w:rsidP="0075375F">
      <w:pPr>
        <w:ind w:right="10"/>
      </w:pPr>
      <w:r w:rsidRPr="0075375F">
        <w:t>Present:  Jane Cummings and Robert O. Eggleston, Architect</w:t>
      </w:r>
    </w:p>
    <w:p w:rsidR="0075375F" w:rsidRPr="0075375F" w:rsidRDefault="0075375F" w:rsidP="0075375F">
      <w:pPr>
        <w:ind w:right="10"/>
      </w:pPr>
    </w:p>
    <w:p w:rsidR="0075375F" w:rsidRPr="0075375F" w:rsidRDefault="0075375F" w:rsidP="0075375F">
      <w:pPr>
        <w:ind w:right="10"/>
      </w:pPr>
      <w:r w:rsidRPr="0075375F">
        <w:t xml:space="preserve">Chair Rhoads explained the applicant’s proposal construct a garage with additional modifications to the driveway. </w:t>
      </w:r>
    </w:p>
    <w:p w:rsidR="0075375F" w:rsidRPr="0075375F" w:rsidRDefault="0075375F" w:rsidP="0075375F">
      <w:pPr>
        <w:ind w:right="10"/>
      </w:pPr>
    </w:p>
    <w:p w:rsidR="0075375F" w:rsidRDefault="0075375F" w:rsidP="0075375F">
      <w:pPr>
        <w:ind w:right="10"/>
      </w:pPr>
      <w:r w:rsidRPr="0075375F">
        <w:t xml:space="preserve">Mr. Eggleston reviewed the application and </w:t>
      </w:r>
      <w:r w:rsidR="00936F78">
        <w:t>explained that the prior owners had received a variance to expand the floor plan however the prior owners were not able to build the additional garage. The applicant is requesting a variance to construct a garage</w:t>
      </w:r>
      <w:ins w:id="101" w:author="TOS Zoning" w:date="2017-09-05T17:58:00Z">
        <w:r w:rsidR="005C503E">
          <w:t xml:space="preserve"> that is </w:t>
        </w:r>
      </w:ins>
      <w:del w:id="102" w:author="TOS Zoning" w:date="2017-09-05T17:58:00Z">
        <w:r w:rsidR="00936F78" w:rsidDel="005C503E">
          <w:delText xml:space="preserve"> </w:delText>
        </w:r>
        <w:r w:rsidR="00F17879" w:rsidRPr="005C503E" w:rsidDel="005C503E">
          <w:rPr>
            <w:highlight w:val="green"/>
          </w:rPr>
          <w:delText>(that is)</w:delText>
        </w:r>
      </w:del>
      <w:r w:rsidR="00F17879">
        <w:t xml:space="preserve"> </w:t>
      </w:r>
      <w:r w:rsidR="00936F78">
        <w:t>28</w:t>
      </w:r>
      <w:ins w:id="103" w:author="TOS Zoning" w:date="2017-09-05T17:59:00Z">
        <w:r w:rsidR="005C503E">
          <w:t>’</w:t>
        </w:r>
      </w:ins>
      <w:del w:id="104" w:author="TOS Zoning" w:date="2017-09-05T17:59:00Z">
        <w:r w:rsidR="00F17879" w:rsidRPr="005C503E" w:rsidDel="005C503E">
          <w:rPr>
            <w:highlight w:val="green"/>
          </w:rPr>
          <w:delText>’</w:delText>
        </w:r>
      </w:del>
      <w:r w:rsidR="00936F78">
        <w:t>x24’</w:t>
      </w:r>
      <w:ins w:id="105" w:author="TOS Zoning" w:date="2017-09-05T17:58:00Z">
        <w:r w:rsidR="005C503E">
          <w:t xml:space="preserve"> T</w:t>
        </w:r>
      </w:ins>
      <w:del w:id="106" w:author="TOS Zoning" w:date="2017-09-05T17:58:00Z">
        <w:r w:rsidR="00936F78" w:rsidDel="005C503E">
          <w:delText xml:space="preserve"> </w:delText>
        </w:r>
        <w:r w:rsidR="00936F78" w:rsidRPr="005C503E" w:rsidDel="005C503E">
          <w:rPr>
            <w:strike/>
          </w:rPr>
          <w:delText>t</w:delText>
        </w:r>
        <w:r w:rsidR="00F17879" w:rsidRPr="005C503E" w:rsidDel="005C503E">
          <w:rPr>
            <w:highlight w:val="green"/>
          </w:rPr>
          <w:delText>(T)</w:delText>
        </w:r>
      </w:del>
      <w:r w:rsidR="00936F78">
        <w:t>here will be a smaller entry porch</w:t>
      </w:r>
      <w:ins w:id="107" w:author="TOS Zoning" w:date="2017-09-05T17:58:00Z">
        <w:r w:rsidR="005C503E">
          <w:t xml:space="preserve"> and </w:t>
        </w:r>
      </w:ins>
      <w:del w:id="108" w:author="TOS Zoning" w:date="2017-09-05T17:58:00Z">
        <w:r w:rsidR="00936F78" w:rsidDel="005C503E">
          <w:delText xml:space="preserve"> </w:delText>
        </w:r>
        <w:r w:rsidR="00721543" w:rsidRPr="005C503E" w:rsidDel="005C503E">
          <w:rPr>
            <w:highlight w:val="green"/>
          </w:rPr>
          <w:delText>(and)</w:delText>
        </w:r>
        <w:r w:rsidR="00721543" w:rsidDel="005C503E">
          <w:delText xml:space="preserve"> </w:delText>
        </w:r>
      </w:del>
      <w:r w:rsidR="00936F78">
        <w:t>the existing shed will be removed because of the building of the garage. One of the challenges</w:t>
      </w:r>
      <w:del w:id="109" w:author="TOS Zoning" w:date="2017-09-05T17:58:00Z">
        <w:r w:rsidR="00936F78" w:rsidDel="005C503E">
          <w:delText xml:space="preserve"> </w:delText>
        </w:r>
        <w:r w:rsidR="00936F78" w:rsidRPr="005C503E" w:rsidDel="005C503E">
          <w:rPr>
            <w:strike/>
          </w:rPr>
          <w:delText>i</w:delText>
        </w:r>
      </w:del>
      <w:ins w:id="110" w:author="TOS Zoning" w:date="2017-09-05T17:58:00Z">
        <w:r w:rsidR="005C503E">
          <w:rPr>
            <w:strike/>
          </w:rPr>
          <w:t xml:space="preserve"> </w:t>
        </w:r>
        <w:r w:rsidR="005C503E" w:rsidRPr="005C503E">
          <w:rPr>
            <w:rPrChange w:id="111" w:author="TOS Zoning" w:date="2017-09-05T17:59:00Z">
              <w:rPr>
                <w:strike/>
              </w:rPr>
            </w:rPrChange>
          </w:rPr>
          <w:t xml:space="preserve">is that it </w:t>
        </w:r>
      </w:ins>
      <w:del w:id="112" w:author="TOS Zoning" w:date="2017-09-05T17:58:00Z">
        <w:r w:rsidR="00936F78" w:rsidRPr="005C503E" w:rsidDel="005C503E">
          <w:rPr>
            <w:rPrChange w:id="113" w:author="TOS Zoning" w:date="2017-09-05T17:59:00Z">
              <w:rPr>
                <w:strike/>
              </w:rPr>
            </w:rPrChange>
          </w:rPr>
          <w:delText>t</w:delText>
        </w:r>
      </w:del>
      <w:del w:id="114" w:author="TOS Zoning" w:date="2017-09-05T17:59:00Z">
        <w:r w:rsidR="00936F78" w:rsidRPr="005C503E" w:rsidDel="005C503E">
          <w:delText xml:space="preserve"> </w:delText>
        </w:r>
        <w:r w:rsidR="00721543" w:rsidRPr="005C503E" w:rsidDel="005C503E">
          <w:rPr>
            <w:highlight w:val="green"/>
          </w:rPr>
          <w:delText>(</w:delText>
        </w:r>
        <w:r w:rsidR="00F17879" w:rsidRPr="005C503E" w:rsidDel="005C503E">
          <w:rPr>
            <w:highlight w:val="green"/>
          </w:rPr>
          <w:delText xml:space="preserve">is </w:delText>
        </w:r>
        <w:r w:rsidR="00721543" w:rsidRPr="005C503E" w:rsidDel="005C503E">
          <w:rPr>
            <w:highlight w:val="green"/>
          </w:rPr>
          <w:delText>that it)</w:delText>
        </w:r>
        <w:r w:rsidR="00721543" w:rsidRPr="005C503E" w:rsidDel="005C503E">
          <w:delText xml:space="preserve"> </w:delText>
        </w:r>
      </w:del>
      <w:r w:rsidR="00936F78" w:rsidRPr="005C503E">
        <w:t>is a</w:t>
      </w:r>
      <w:r w:rsidR="00936F78">
        <w:t xml:space="preserve"> Ranch style house and this proposal is the most practical improvement that the owners had considered. </w:t>
      </w:r>
    </w:p>
    <w:p w:rsidR="00936F78" w:rsidRDefault="00936F78" w:rsidP="0075375F">
      <w:pPr>
        <w:ind w:right="10"/>
      </w:pPr>
    </w:p>
    <w:p w:rsidR="00936F78" w:rsidRDefault="00936F78" w:rsidP="0075375F">
      <w:pPr>
        <w:ind w:right="10"/>
      </w:pPr>
      <w:r>
        <w:t xml:space="preserve">Vice Chair Condon asked what the driveway was constructed out of. Currently it is gravel. </w:t>
      </w:r>
    </w:p>
    <w:p w:rsidR="008E4123" w:rsidRDefault="008E4123" w:rsidP="0075375F">
      <w:pPr>
        <w:ind w:right="10"/>
      </w:pPr>
    </w:p>
    <w:p w:rsidR="008E4123" w:rsidRDefault="008E4123" w:rsidP="0075375F">
      <w:pPr>
        <w:ind w:right="10"/>
      </w:pPr>
      <w:r>
        <w:t>The proposed garage will red</w:t>
      </w:r>
      <w:r w:rsidR="00721543">
        <w:t xml:space="preserve">uce the driveway by 100 sq. ft. </w:t>
      </w:r>
      <w:del w:id="115" w:author="TOS Zoning" w:date="2017-09-05T17:58:00Z">
        <w:r w:rsidR="00721543" w:rsidRPr="00721543" w:rsidDel="005C503E">
          <w:rPr>
            <w:highlight w:val="green"/>
          </w:rPr>
          <w:delText>(and)</w:delText>
        </w:r>
        <w:r w:rsidR="00721543" w:rsidDel="005C503E">
          <w:delText xml:space="preserve"> </w:delText>
        </w:r>
      </w:del>
      <w:ins w:id="116" w:author="TOS Zoning" w:date="2017-09-05T17:57:00Z">
        <w:r w:rsidR="005C503E">
          <w:t>and t</w:t>
        </w:r>
      </w:ins>
      <w:del w:id="117" w:author="TOS Zoning" w:date="2017-09-05T17:57:00Z">
        <w:r w:rsidDel="005C503E">
          <w:delText>t</w:delText>
        </w:r>
      </w:del>
      <w:r>
        <w:t xml:space="preserve">he addition will line up with the porch. </w:t>
      </w:r>
    </w:p>
    <w:p w:rsidR="008E4123" w:rsidRDefault="008E4123" w:rsidP="0075375F">
      <w:pPr>
        <w:ind w:right="10"/>
      </w:pPr>
    </w:p>
    <w:p w:rsidR="008E4123" w:rsidRDefault="008E4123" w:rsidP="0075375F">
      <w:pPr>
        <w:ind w:right="10"/>
      </w:pPr>
      <w:r>
        <w:t xml:space="preserve">Mr. Eggleston has a signed letter from the four adjacent neighbors who have reviewed the plans and they have no objections. This letter will be added to the record. </w:t>
      </w:r>
    </w:p>
    <w:p w:rsidR="008E4123" w:rsidRDefault="008E4123" w:rsidP="0075375F">
      <w:pPr>
        <w:ind w:right="10"/>
      </w:pPr>
    </w:p>
    <w:p w:rsidR="0075375F" w:rsidRDefault="002552AF" w:rsidP="00EC269A">
      <w:pPr>
        <w:ind w:right="10"/>
      </w:pPr>
      <w:r w:rsidRPr="002552AF">
        <w:t xml:space="preserve">A Zoning Board of Appeals site visit is scheduled for </w:t>
      </w:r>
      <w:r>
        <w:t>August 12</w:t>
      </w:r>
      <w:r w:rsidRPr="002552AF">
        <w:t xml:space="preserve">, 2017 at 9:00 a.m.  </w:t>
      </w:r>
      <w:r>
        <w:t xml:space="preserve">A second site visit to the </w:t>
      </w:r>
      <w:proofErr w:type="spellStart"/>
      <w:r>
        <w:t>Moscarito</w:t>
      </w:r>
      <w:proofErr w:type="spellEnd"/>
      <w:r>
        <w:t xml:space="preserve"> property will occur following the Cummings property. </w:t>
      </w:r>
    </w:p>
    <w:p w:rsidR="00B37B71" w:rsidRDefault="00B37B71" w:rsidP="00EC269A">
      <w:pPr>
        <w:ind w:right="10"/>
      </w:pPr>
    </w:p>
    <w:p w:rsidR="00B37B71" w:rsidRDefault="00B37B71" w:rsidP="00EC269A">
      <w:pPr>
        <w:ind w:right="10"/>
      </w:pPr>
      <w:r w:rsidRPr="00B37B71">
        <w:rPr>
          <w:b/>
        </w:rPr>
        <w:t xml:space="preserve">WHEREFORE, </w:t>
      </w:r>
      <w:r w:rsidRPr="00B37B71">
        <w:t xml:space="preserve">a motion was made by </w:t>
      </w:r>
      <w:r>
        <w:t>Vice Chair</w:t>
      </w:r>
      <w:r w:rsidRPr="00B37B71">
        <w:t xml:space="preserve"> and seconded by </w:t>
      </w:r>
      <w:r>
        <w:t>Member Tucker</w:t>
      </w:r>
      <w:r w:rsidRPr="00B37B71">
        <w:t xml:space="preserve"> to schedule the public hearing on Tuesday, </w:t>
      </w:r>
      <w:r>
        <w:t>September 5</w:t>
      </w:r>
      <w:r w:rsidRPr="00B37B71">
        <w:t>, 2017 at 7:0</w:t>
      </w:r>
      <w:r>
        <w:t>0</w:t>
      </w:r>
      <w:r w:rsidRPr="00B37B71">
        <w:t xml:space="preserve"> p.m. The Board having been polled resulted in the unanimous affirmation of said motion.</w:t>
      </w:r>
    </w:p>
    <w:p w:rsidR="002552AF" w:rsidRDefault="002552AF" w:rsidP="00EC269A">
      <w:pPr>
        <w:ind w:right="10"/>
      </w:pPr>
    </w:p>
    <w:p w:rsidR="009D0463" w:rsidRDefault="009D0463" w:rsidP="00ED7F56">
      <w:pPr>
        <w:ind w:right="10"/>
      </w:pPr>
      <w:r w:rsidRPr="009D0463">
        <w:t>Other Board Business:</w:t>
      </w:r>
    </w:p>
    <w:p w:rsidR="00557168" w:rsidRDefault="00557168" w:rsidP="00ED7F56">
      <w:pPr>
        <w:ind w:right="10"/>
      </w:pPr>
    </w:p>
    <w:p w:rsidR="00557168" w:rsidRDefault="00557168" w:rsidP="00ED7F56">
      <w:pPr>
        <w:ind w:right="10"/>
      </w:pPr>
      <w:r w:rsidRPr="00557168">
        <w:rPr>
          <w:b/>
        </w:rPr>
        <w:t>WHEREFORE</w:t>
      </w:r>
      <w:r w:rsidRPr="00557168">
        <w:t xml:space="preserve">, a motion was made by </w:t>
      </w:r>
      <w:r w:rsidR="003D396C" w:rsidRPr="008E4123">
        <w:t xml:space="preserve">Chair Denise Rhoads </w:t>
      </w:r>
      <w:r w:rsidRPr="008E4123">
        <w:t xml:space="preserve">and seconded by </w:t>
      </w:r>
      <w:r w:rsidR="003D396C" w:rsidRPr="008E4123">
        <w:t xml:space="preserve">Vice </w:t>
      </w:r>
      <w:r w:rsidRPr="008E4123">
        <w:t>Chair</w:t>
      </w:r>
      <w:r>
        <w:t xml:space="preserve"> </w:t>
      </w:r>
      <w:r w:rsidR="003D396C" w:rsidRPr="008E4123">
        <w:t>Condon</w:t>
      </w:r>
      <w:del w:id="118" w:author="TOS Zoning" w:date="2017-09-05T17:58:00Z">
        <w:r w:rsidR="003D396C" w:rsidRPr="00721543" w:rsidDel="005C503E">
          <w:rPr>
            <w:highlight w:val="yellow"/>
          </w:rPr>
          <w:delText>e</w:delText>
        </w:r>
      </w:del>
      <w:r w:rsidR="003D396C" w:rsidRPr="008E4123">
        <w:t xml:space="preserve"> to</w:t>
      </w:r>
      <w:r w:rsidR="003D396C">
        <w:t xml:space="preserve"> enter Attorney Advice at 8:45 pm. </w:t>
      </w:r>
      <w:r w:rsidRPr="00557168">
        <w:t xml:space="preserve"> The Board having been polled resulted in the unanimous affirmation of said motion.</w:t>
      </w:r>
    </w:p>
    <w:p w:rsidR="009D0463" w:rsidRDefault="009D0463" w:rsidP="00ED7F56">
      <w:pPr>
        <w:ind w:right="10"/>
      </w:pPr>
    </w:p>
    <w:p w:rsidR="003D396C" w:rsidRPr="003D396C" w:rsidRDefault="003D396C" w:rsidP="003D396C">
      <w:pPr>
        <w:ind w:right="10"/>
      </w:pPr>
      <w:r w:rsidRPr="003D396C">
        <w:rPr>
          <w:b/>
        </w:rPr>
        <w:t>WHEREFORE</w:t>
      </w:r>
      <w:r w:rsidRPr="003D396C">
        <w:t xml:space="preserve">, a motion was made by Chair Denise Rhoads and seconded by Vice Chair Condon to </w:t>
      </w:r>
      <w:r>
        <w:t>return from</w:t>
      </w:r>
      <w:r w:rsidRPr="003D396C">
        <w:t xml:space="preserve"> </w:t>
      </w:r>
      <w:r>
        <w:t xml:space="preserve">Attorney Advice at 8:59 pm. </w:t>
      </w:r>
      <w:r w:rsidRPr="003D396C">
        <w:t>The Board having been polled resulted in the unanimous affirmation of said motion.</w:t>
      </w:r>
    </w:p>
    <w:p w:rsidR="003D396C" w:rsidRDefault="003D396C" w:rsidP="00ED7F56">
      <w:pPr>
        <w:ind w:right="10"/>
      </w:pPr>
    </w:p>
    <w:p w:rsidR="00ED7F56" w:rsidRDefault="00ED7F56" w:rsidP="00ED7F56">
      <w:pPr>
        <w:ind w:right="10"/>
      </w:pPr>
      <w:r w:rsidRPr="001A1A73">
        <w:t>There being no further business</w:t>
      </w:r>
      <w:r>
        <w:t>,</w:t>
      </w:r>
      <w:r w:rsidRPr="001A1A73">
        <w:t xml:space="preserve"> a motion was made by</w:t>
      </w:r>
      <w:r w:rsidR="002552AF">
        <w:t xml:space="preserve"> Vice Chair Condon and seconded by </w:t>
      </w:r>
      <w:r w:rsidR="00557168">
        <w:t>Member Ketchum</w:t>
      </w:r>
      <w:ins w:id="119" w:author="TOS Zoning" w:date="2017-09-05T17:57:00Z">
        <w:r w:rsidR="005C503E">
          <w:t xml:space="preserve"> to adjourn the meeting.</w:t>
        </w:r>
      </w:ins>
      <w:del w:id="120" w:author="TOS Zoning" w:date="2017-09-05T17:57:00Z">
        <w:r w:rsidR="00721543" w:rsidDel="005C503E">
          <w:delText xml:space="preserve"> </w:delText>
        </w:r>
        <w:r w:rsidR="00721543" w:rsidRPr="00721543" w:rsidDel="005C503E">
          <w:rPr>
            <w:highlight w:val="green"/>
          </w:rPr>
          <w:delText>(to adjourn the meeting).</w:delText>
        </w:r>
      </w:del>
      <w:r>
        <w:t xml:space="preserve"> </w:t>
      </w:r>
      <w:r w:rsidRPr="001A1A73">
        <w:t xml:space="preserve">The Zoning </w:t>
      </w:r>
      <w:r>
        <w:t>Board</w:t>
      </w:r>
      <w:r w:rsidRPr="001A1A73">
        <w:t xml:space="preserve"> of Appeals meeting adjourned at</w:t>
      </w:r>
      <w:r>
        <w:t xml:space="preserve"> </w:t>
      </w:r>
      <w:r w:rsidR="002552AF">
        <w:t>9:00</w:t>
      </w:r>
      <w:r>
        <w:t xml:space="preserve"> p.m. </w:t>
      </w:r>
    </w:p>
    <w:p w:rsidR="00ED7F56" w:rsidRDefault="00ED7F56" w:rsidP="00ED7F56">
      <w:pPr>
        <w:tabs>
          <w:tab w:val="left" w:pos="2376"/>
        </w:tabs>
      </w:pPr>
    </w:p>
    <w:p w:rsidR="00ED7F56" w:rsidRDefault="00ED7F56" w:rsidP="00ED7F56">
      <w:pPr>
        <w:pStyle w:val="BodyText2"/>
        <w:tabs>
          <w:tab w:val="left" w:pos="2370"/>
        </w:tabs>
        <w:jc w:val="left"/>
        <w:rPr>
          <w:szCs w:val="24"/>
        </w:rPr>
      </w:pPr>
      <w:r>
        <w:rPr>
          <w:szCs w:val="24"/>
        </w:rPr>
        <w:tab/>
      </w:r>
      <w:r>
        <w:rPr>
          <w:szCs w:val="24"/>
        </w:rPr>
        <w:tab/>
      </w:r>
      <w:r w:rsidRPr="00966B10">
        <w:rPr>
          <w:szCs w:val="24"/>
        </w:rPr>
        <w:tab/>
      </w:r>
      <w:r>
        <w:rPr>
          <w:szCs w:val="24"/>
        </w:rPr>
        <w:t>Respectfully Submitted</w:t>
      </w:r>
      <w:r w:rsidRPr="00966B10">
        <w:rPr>
          <w:szCs w:val="24"/>
        </w:rPr>
        <w:t>,</w:t>
      </w:r>
    </w:p>
    <w:p w:rsidR="0024208B" w:rsidRPr="00D81FC7" w:rsidRDefault="00ED7F56" w:rsidP="00A94FBF">
      <w:pPr>
        <w:pStyle w:val="BodyText2"/>
        <w:tabs>
          <w:tab w:val="left" w:pos="2370"/>
        </w:tabs>
        <w:jc w:val="left"/>
        <w:rPr>
          <w:szCs w:val="24"/>
        </w:rPr>
      </w:pPr>
      <w:r>
        <w:rPr>
          <w:rFonts w:ascii="CountryBlueprint" w:hAnsi="CountryBlueprint"/>
          <w:szCs w:val="24"/>
        </w:rPr>
        <w:tab/>
      </w:r>
      <w:r>
        <w:rPr>
          <w:rFonts w:ascii="CountryBlueprint" w:hAnsi="CountryBlueprint"/>
          <w:szCs w:val="24"/>
        </w:rPr>
        <w:tab/>
      </w:r>
      <w:r>
        <w:rPr>
          <w:rFonts w:ascii="CountryBlueprint" w:hAnsi="CountryBlueprint"/>
          <w:szCs w:val="24"/>
        </w:rPr>
        <w:tab/>
      </w:r>
      <w:r w:rsidR="008F3369">
        <w:rPr>
          <w:szCs w:val="24"/>
        </w:rPr>
        <w:t>Michelle Jackson</w:t>
      </w:r>
      <w:r>
        <w:rPr>
          <w:sz w:val="22"/>
        </w:rPr>
        <w:tab/>
      </w:r>
      <w:r w:rsidR="0024208B">
        <w:rPr>
          <w:sz w:val="22"/>
        </w:rPr>
        <w:tab/>
      </w:r>
      <w:r w:rsidR="0024208B">
        <w:rPr>
          <w:sz w:val="22"/>
        </w:rPr>
        <w:tab/>
      </w:r>
    </w:p>
    <w:sectPr w:rsidR="0024208B" w:rsidRPr="00D81FC7">
      <w:headerReference w:type="even" r:id="rId9"/>
      <w:footerReference w:type="even" r:id="rId10"/>
      <w:footerReference w:type="default" r:id="rId11"/>
      <w:pgSz w:w="12240" w:h="15840"/>
      <w:pgMar w:top="900" w:right="108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D0" w:rsidRDefault="005E55D0">
      <w:r>
        <w:separator/>
      </w:r>
    </w:p>
  </w:endnote>
  <w:endnote w:type="continuationSeparator" w:id="0">
    <w:p w:rsidR="005E55D0" w:rsidRDefault="005E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ntryBlueprin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E7" w:rsidRDefault="0015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4E7" w:rsidRDefault="00156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E7" w:rsidRDefault="0015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9E4">
      <w:rPr>
        <w:rStyle w:val="PageNumber"/>
        <w:noProof/>
      </w:rPr>
      <w:t>10</w:t>
    </w:r>
    <w:r>
      <w:rPr>
        <w:rStyle w:val="PageNumber"/>
      </w:rPr>
      <w:fldChar w:fldCharType="end"/>
    </w:r>
  </w:p>
  <w:p w:rsidR="001564E7" w:rsidRDefault="001564E7">
    <w:pPr>
      <w:pStyle w:val="Footer"/>
      <w:ind w:right="360"/>
    </w:pPr>
    <w:r>
      <w:t>Z.B.A.</w:t>
    </w:r>
    <w:r w:rsidR="00287C8C">
      <w:t>08.08</w:t>
    </w:r>
    <w:r w:rsidR="00B46A05">
      <w:t>.2017</w:t>
    </w:r>
  </w:p>
  <w:p w:rsidR="001564E7" w:rsidRDefault="001564E7">
    <w:pPr>
      <w:pStyle w:val="Footer"/>
      <w:ind w:right="360"/>
    </w:pPr>
  </w:p>
  <w:p w:rsidR="001564E7" w:rsidRDefault="001564E7">
    <w:pPr>
      <w:pStyle w:val="Footer"/>
      <w:ind w:right="360"/>
    </w:pPr>
  </w:p>
  <w:p w:rsidR="001564E7" w:rsidRDefault="001564E7">
    <w:pPr>
      <w:pStyle w:val="Footer"/>
      <w:ind w:right="360"/>
    </w:pPr>
  </w:p>
  <w:p w:rsidR="001564E7" w:rsidRDefault="001564E7">
    <w:pPr>
      <w:pStyle w:val="Footer"/>
      <w:ind w:right="360"/>
    </w:pPr>
  </w:p>
  <w:p w:rsidR="001564E7" w:rsidRDefault="00156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D0" w:rsidRDefault="005E55D0">
      <w:r>
        <w:separator/>
      </w:r>
    </w:p>
  </w:footnote>
  <w:footnote w:type="continuationSeparator" w:id="0">
    <w:p w:rsidR="005E55D0" w:rsidRDefault="005E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E7" w:rsidRDefault="001564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4E7" w:rsidRDefault="001564E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956"/>
    <w:multiLevelType w:val="hybridMultilevel"/>
    <w:tmpl w:val="3BAA682E"/>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3FA4"/>
    <w:multiLevelType w:val="hybridMultilevel"/>
    <w:tmpl w:val="BF780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37B1E"/>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A7080"/>
    <w:multiLevelType w:val="hybridMultilevel"/>
    <w:tmpl w:val="04E06626"/>
    <w:lvl w:ilvl="0" w:tplc="A0BCE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660C1"/>
    <w:multiLevelType w:val="hybridMultilevel"/>
    <w:tmpl w:val="784C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8E7CA5"/>
    <w:multiLevelType w:val="hybridMultilevel"/>
    <w:tmpl w:val="5FE67546"/>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45643"/>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080D61"/>
    <w:multiLevelType w:val="hybridMultilevel"/>
    <w:tmpl w:val="8B0E3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E350A5"/>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08508B"/>
    <w:multiLevelType w:val="hybridMultilevel"/>
    <w:tmpl w:val="1C9CF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32E08"/>
    <w:multiLevelType w:val="hybridMultilevel"/>
    <w:tmpl w:val="53320768"/>
    <w:lvl w:ilvl="0" w:tplc="04EC3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4131A"/>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FC3054"/>
    <w:multiLevelType w:val="hybridMultilevel"/>
    <w:tmpl w:val="DA9E8614"/>
    <w:lvl w:ilvl="0" w:tplc="104A3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534695"/>
    <w:multiLevelType w:val="hybridMultilevel"/>
    <w:tmpl w:val="9F80977E"/>
    <w:lvl w:ilvl="0" w:tplc="0D50F5A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73027"/>
    <w:multiLevelType w:val="hybridMultilevel"/>
    <w:tmpl w:val="04E06626"/>
    <w:lvl w:ilvl="0" w:tplc="A0BCE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F75053"/>
    <w:multiLevelType w:val="hybridMultilevel"/>
    <w:tmpl w:val="CD62B926"/>
    <w:lvl w:ilvl="0" w:tplc="8C1A42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B06DF"/>
    <w:multiLevelType w:val="hybridMultilevel"/>
    <w:tmpl w:val="06949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DC2A7F"/>
    <w:multiLevelType w:val="hybridMultilevel"/>
    <w:tmpl w:val="BF780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28102B"/>
    <w:multiLevelType w:val="hybridMultilevel"/>
    <w:tmpl w:val="9D4CE1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B15FFD"/>
    <w:multiLevelType w:val="hybridMultilevel"/>
    <w:tmpl w:val="BF7808D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nsid w:val="607078C1"/>
    <w:multiLevelType w:val="hybridMultilevel"/>
    <w:tmpl w:val="784C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7F24E6"/>
    <w:multiLevelType w:val="hybridMultilevel"/>
    <w:tmpl w:val="BF7808D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nsid w:val="61640E6B"/>
    <w:multiLevelType w:val="hybridMultilevel"/>
    <w:tmpl w:val="819E1416"/>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B8198F"/>
    <w:multiLevelType w:val="hybridMultilevel"/>
    <w:tmpl w:val="5FE67546"/>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F3FF6"/>
    <w:multiLevelType w:val="hybridMultilevel"/>
    <w:tmpl w:val="3BAA682E"/>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73B47"/>
    <w:multiLevelType w:val="hybridMultilevel"/>
    <w:tmpl w:val="BF7808D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6F130422"/>
    <w:multiLevelType w:val="hybridMultilevel"/>
    <w:tmpl w:val="79729456"/>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76F58"/>
    <w:multiLevelType w:val="hybridMultilevel"/>
    <w:tmpl w:val="BF780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2"/>
  </w:num>
  <w:num w:numId="4">
    <w:abstractNumId w:val="16"/>
  </w:num>
  <w:num w:numId="5">
    <w:abstractNumId w:val="7"/>
  </w:num>
  <w:num w:numId="6">
    <w:abstractNumId w:val="18"/>
  </w:num>
  <w:num w:numId="7">
    <w:abstractNumId w:val="8"/>
  </w:num>
  <w:num w:numId="8">
    <w:abstractNumId w:val="6"/>
  </w:num>
  <w:num w:numId="9">
    <w:abstractNumId w:val="2"/>
  </w:num>
  <w:num w:numId="10">
    <w:abstractNumId w:val="11"/>
  </w:num>
  <w:num w:numId="11">
    <w:abstractNumId w:val="1"/>
  </w:num>
  <w:num w:numId="12">
    <w:abstractNumId w:val="22"/>
  </w:num>
  <w:num w:numId="13">
    <w:abstractNumId w:val="21"/>
  </w:num>
  <w:num w:numId="14">
    <w:abstractNumId w:val="27"/>
  </w:num>
  <w:num w:numId="15">
    <w:abstractNumId w:val="17"/>
  </w:num>
  <w:num w:numId="16">
    <w:abstractNumId w:val="20"/>
  </w:num>
  <w:num w:numId="17">
    <w:abstractNumId w:val="0"/>
  </w:num>
  <w:num w:numId="18">
    <w:abstractNumId w:val="26"/>
  </w:num>
  <w:num w:numId="19">
    <w:abstractNumId w:val="5"/>
  </w:num>
  <w:num w:numId="20">
    <w:abstractNumId w:val="24"/>
  </w:num>
  <w:num w:numId="21">
    <w:abstractNumId w:val="23"/>
  </w:num>
  <w:num w:numId="22">
    <w:abstractNumId w:val="13"/>
  </w:num>
  <w:num w:numId="23">
    <w:abstractNumId w:val="19"/>
  </w:num>
  <w:num w:numId="24">
    <w:abstractNumId w:val="25"/>
  </w:num>
  <w:num w:numId="25">
    <w:abstractNumId w:val="10"/>
  </w:num>
  <w:num w:numId="26">
    <w:abstractNumId w:val="14"/>
  </w:num>
  <w:num w:numId="27">
    <w:abstractNumId w:val="15"/>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ill Ketchum">
    <w15:presenceInfo w15:providerId="None" w15:userId="Sherill Ketch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F7"/>
    <w:rsid w:val="0000030E"/>
    <w:rsid w:val="00000573"/>
    <w:rsid w:val="000005B5"/>
    <w:rsid w:val="0000147E"/>
    <w:rsid w:val="00001C05"/>
    <w:rsid w:val="00001EF2"/>
    <w:rsid w:val="00001FB5"/>
    <w:rsid w:val="00002133"/>
    <w:rsid w:val="00002677"/>
    <w:rsid w:val="00002EB6"/>
    <w:rsid w:val="00004125"/>
    <w:rsid w:val="00004280"/>
    <w:rsid w:val="00004873"/>
    <w:rsid w:val="00004D9F"/>
    <w:rsid w:val="000052CD"/>
    <w:rsid w:val="00005DFC"/>
    <w:rsid w:val="000068F3"/>
    <w:rsid w:val="000078DB"/>
    <w:rsid w:val="00010692"/>
    <w:rsid w:val="000109D7"/>
    <w:rsid w:val="000115F4"/>
    <w:rsid w:val="00011629"/>
    <w:rsid w:val="000118B8"/>
    <w:rsid w:val="00011C8D"/>
    <w:rsid w:val="00012291"/>
    <w:rsid w:val="00012302"/>
    <w:rsid w:val="000127E0"/>
    <w:rsid w:val="00013285"/>
    <w:rsid w:val="000133E6"/>
    <w:rsid w:val="00013BC8"/>
    <w:rsid w:val="00015157"/>
    <w:rsid w:val="000155D8"/>
    <w:rsid w:val="00015783"/>
    <w:rsid w:val="00017402"/>
    <w:rsid w:val="000201C8"/>
    <w:rsid w:val="000207EA"/>
    <w:rsid w:val="000214A1"/>
    <w:rsid w:val="00021503"/>
    <w:rsid w:val="000217C6"/>
    <w:rsid w:val="00022B33"/>
    <w:rsid w:val="00023475"/>
    <w:rsid w:val="000234CD"/>
    <w:rsid w:val="000245F7"/>
    <w:rsid w:val="00024EDC"/>
    <w:rsid w:val="00025006"/>
    <w:rsid w:val="000256BB"/>
    <w:rsid w:val="00025CB0"/>
    <w:rsid w:val="000265BB"/>
    <w:rsid w:val="00026973"/>
    <w:rsid w:val="000270D3"/>
    <w:rsid w:val="0002742D"/>
    <w:rsid w:val="000300A2"/>
    <w:rsid w:val="00030655"/>
    <w:rsid w:val="00030C7A"/>
    <w:rsid w:val="00031349"/>
    <w:rsid w:val="000329FC"/>
    <w:rsid w:val="000334C8"/>
    <w:rsid w:val="00033588"/>
    <w:rsid w:val="00033EE6"/>
    <w:rsid w:val="0003402C"/>
    <w:rsid w:val="00034433"/>
    <w:rsid w:val="000344C9"/>
    <w:rsid w:val="00035333"/>
    <w:rsid w:val="00035C12"/>
    <w:rsid w:val="00036480"/>
    <w:rsid w:val="00036E69"/>
    <w:rsid w:val="00037A8E"/>
    <w:rsid w:val="0004055D"/>
    <w:rsid w:val="00041029"/>
    <w:rsid w:val="00041CA8"/>
    <w:rsid w:val="00041D81"/>
    <w:rsid w:val="000428D7"/>
    <w:rsid w:val="0004305A"/>
    <w:rsid w:val="00043EE2"/>
    <w:rsid w:val="00043F03"/>
    <w:rsid w:val="00044063"/>
    <w:rsid w:val="0004540A"/>
    <w:rsid w:val="0004582D"/>
    <w:rsid w:val="00046FC7"/>
    <w:rsid w:val="0004738D"/>
    <w:rsid w:val="000476D4"/>
    <w:rsid w:val="000478BD"/>
    <w:rsid w:val="00047C03"/>
    <w:rsid w:val="000529E8"/>
    <w:rsid w:val="00052CCB"/>
    <w:rsid w:val="00052D5C"/>
    <w:rsid w:val="00053165"/>
    <w:rsid w:val="00053940"/>
    <w:rsid w:val="000544F6"/>
    <w:rsid w:val="000558C6"/>
    <w:rsid w:val="00055BCE"/>
    <w:rsid w:val="0005648E"/>
    <w:rsid w:val="00056527"/>
    <w:rsid w:val="000573A8"/>
    <w:rsid w:val="00057BEE"/>
    <w:rsid w:val="00060488"/>
    <w:rsid w:val="00060773"/>
    <w:rsid w:val="000609BD"/>
    <w:rsid w:val="00061966"/>
    <w:rsid w:val="000619E5"/>
    <w:rsid w:val="00062E7C"/>
    <w:rsid w:val="00063099"/>
    <w:rsid w:val="00063D97"/>
    <w:rsid w:val="0006694F"/>
    <w:rsid w:val="000669E6"/>
    <w:rsid w:val="000670E9"/>
    <w:rsid w:val="00067F1F"/>
    <w:rsid w:val="0007036F"/>
    <w:rsid w:val="0007092E"/>
    <w:rsid w:val="00070BCC"/>
    <w:rsid w:val="00072AA7"/>
    <w:rsid w:val="00072E49"/>
    <w:rsid w:val="0007494F"/>
    <w:rsid w:val="00074B79"/>
    <w:rsid w:val="00074C4F"/>
    <w:rsid w:val="00075491"/>
    <w:rsid w:val="000758BA"/>
    <w:rsid w:val="00076553"/>
    <w:rsid w:val="0007664A"/>
    <w:rsid w:val="000768DE"/>
    <w:rsid w:val="00077202"/>
    <w:rsid w:val="0007722A"/>
    <w:rsid w:val="00077E4C"/>
    <w:rsid w:val="00080A62"/>
    <w:rsid w:val="00080C1B"/>
    <w:rsid w:val="00080D0C"/>
    <w:rsid w:val="00083085"/>
    <w:rsid w:val="00084E10"/>
    <w:rsid w:val="00084E13"/>
    <w:rsid w:val="00084EF8"/>
    <w:rsid w:val="00085BDF"/>
    <w:rsid w:val="00085FFE"/>
    <w:rsid w:val="000871C6"/>
    <w:rsid w:val="0009002F"/>
    <w:rsid w:val="000903DA"/>
    <w:rsid w:val="0009057E"/>
    <w:rsid w:val="00092D23"/>
    <w:rsid w:val="0009302C"/>
    <w:rsid w:val="000946C1"/>
    <w:rsid w:val="00094AE0"/>
    <w:rsid w:val="000976AA"/>
    <w:rsid w:val="00097826"/>
    <w:rsid w:val="00097A08"/>
    <w:rsid w:val="00097A1F"/>
    <w:rsid w:val="000A037B"/>
    <w:rsid w:val="000A0383"/>
    <w:rsid w:val="000A0A11"/>
    <w:rsid w:val="000A0F21"/>
    <w:rsid w:val="000A1090"/>
    <w:rsid w:val="000A54A1"/>
    <w:rsid w:val="000A5688"/>
    <w:rsid w:val="000A5922"/>
    <w:rsid w:val="000A6002"/>
    <w:rsid w:val="000A6041"/>
    <w:rsid w:val="000A6D67"/>
    <w:rsid w:val="000A7D16"/>
    <w:rsid w:val="000A7DAE"/>
    <w:rsid w:val="000A7F5E"/>
    <w:rsid w:val="000B08CA"/>
    <w:rsid w:val="000B0A6D"/>
    <w:rsid w:val="000B20FA"/>
    <w:rsid w:val="000B22BF"/>
    <w:rsid w:val="000B296F"/>
    <w:rsid w:val="000B2BBC"/>
    <w:rsid w:val="000B2DF5"/>
    <w:rsid w:val="000B36BA"/>
    <w:rsid w:val="000B44ED"/>
    <w:rsid w:val="000B4BA4"/>
    <w:rsid w:val="000B4D91"/>
    <w:rsid w:val="000B543A"/>
    <w:rsid w:val="000B5D55"/>
    <w:rsid w:val="000B656B"/>
    <w:rsid w:val="000B69F0"/>
    <w:rsid w:val="000B6B2B"/>
    <w:rsid w:val="000B73F3"/>
    <w:rsid w:val="000B7474"/>
    <w:rsid w:val="000B7AC0"/>
    <w:rsid w:val="000C068F"/>
    <w:rsid w:val="000C17D6"/>
    <w:rsid w:val="000C2B1A"/>
    <w:rsid w:val="000C2D21"/>
    <w:rsid w:val="000C30F3"/>
    <w:rsid w:val="000C3941"/>
    <w:rsid w:val="000C3ACA"/>
    <w:rsid w:val="000C4C40"/>
    <w:rsid w:val="000C56BA"/>
    <w:rsid w:val="000C57F9"/>
    <w:rsid w:val="000C6361"/>
    <w:rsid w:val="000C6E2A"/>
    <w:rsid w:val="000D0456"/>
    <w:rsid w:val="000D0AE7"/>
    <w:rsid w:val="000D189F"/>
    <w:rsid w:val="000D18D9"/>
    <w:rsid w:val="000D19F1"/>
    <w:rsid w:val="000D1A80"/>
    <w:rsid w:val="000D2DCF"/>
    <w:rsid w:val="000D364D"/>
    <w:rsid w:val="000D3711"/>
    <w:rsid w:val="000D44A6"/>
    <w:rsid w:val="000D4E94"/>
    <w:rsid w:val="000D5175"/>
    <w:rsid w:val="000D5DEE"/>
    <w:rsid w:val="000D7D2D"/>
    <w:rsid w:val="000E0126"/>
    <w:rsid w:val="000E0883"/>
    <w:rsid w:val="000E0B81"/>
    <w:rsid w:val="000E0C0D"/>
    <w:rsid w:val="000E52D8"/>
    <w:rsid w:val="000E73A8"/>
    <w:rsid w:val="000F141C"/>
    <w:rsid w:val="000F2B3C"/>
    <w:rsid w:val="000F34BE"/>
    <w:rsid w:val="000F3BD4"/>
    <w:rsid w:val="000F4307"/>
    <w:rsid w:val="000F4C9D"/>
    <w:rsid w:val="000F4E98"/>
    <w:rsid w:val="000F5522"/>
    <w:rsid w:val="000F618F"/>
    <w:rsid w:val="000F72B3"/>
    <w:rsid w:val="000F7BA0"/>
    <w:rsid w:val="00100FA9"/>
    <w:rsid w:val="00101577"/>
    <w:rsid w:val="00102EE7"/>
    <w:rsid w:val="001036F1"/>
    <w:rsid w:val="001038B7"/>
    <w:rsid w:val="00104754"/>
    <w:rsid w:val="0010475E"/>
    <w:rsid w:val="00106548"/>
    <w:rsid w:val="001065D6"/>
    <w:rsid w:val="001065FE"/>
    <w:rsid w:val="0010683F"/>
    <w:rsid w:val="00111025"/>
    <w:rsid w:val="001110C7"/>
    <w:rsid w:val="00111294"/>
    <w:rsid w:val="001118FE"/>
    <w:rsid w:val="00111E03"/>
    <w:rsid w:val="001125B5"/>
    <w:rsid w:val="00112DD0"/>
    <w:rsid w:val="001134EF"/>
    <w:rsid w:val="001137E1"/>
    <w:rsid w:val="001141CB"/>
    <w:rsid w:val="001148DE"/>
    <w:rsid w:val="001158B1"/>
    <w:rsid w:val="001159C0"/>
    <w:rsid w:val="00115AE8"/>
    <w:rsid w:val="00115B87"/>
    <w:rsid w:val="00115E9F"/>
    <w:rsid w:val="001165A7"/>
    <w:rsid w:val="0012178B"/>
    <w:rsid w:val="001224BF"/>
    <w:rsid w:val="00122E9D"/>
    <w:rsid w:val="0012498B"/>
    <w:rsid w:val="00124F21"/>
    <w:rsid w:val="0012583E"/>
    <w:rsid w:val="00126178"/>
    <w:rsid w:val="001265B2"/>
    <w:rsid w:val="00130E10"/>
    <w:rsid w:val="00130EBF"/>
    <w:rsid w:val="001313C0"/>
    <w:rsid w:val="0013174C"/>
    <w:rsid w:val="001321B9"/>
    <w:rsid w:val="00132759"/>
    <w:rsid w:val="00132976"/>
    <w:rsid w:val="0013477E"/>
    <w:rsid w:val="001347B0"/>
    <w:rsid w:val="00135BA6"/>
    <w:rsid w:val="001368BA"/>
    <w:rsid w:val="0013798F"/>
    <w:rsid w:val="00137A15"/>
    <w:rsid w:val="00137CE0"/>
    <w:rsid w:val="0014015D"/>
    <w:rsid w:val="00140426"/>
    <w:rsid w:val="00141A55"/>
    <w:rsid w:val="00142153"/>
    <w:rsid w:val="00142A67"/>
    <w:rsid w:val="00142AE6"/>
    <w:rsid w:val="0014491B"/>
    <w:rsid w:val="00144FD4"/>
    <w:rsid w:val="0014500C"/>
    <w:rsid w:val="0014527E"/>
    <w:rsid w:val="00146189"/>
    <w:rsid w:val="00147389"/>
    <w:rsid w:val="001502C0"/>
    <w:rsid w:val="00150F33"/>
    <w:rsid w:val="0015119C"/>
    <w:rsid w:val="00151632"/>
    <w:rsid w:val="00151D8E"/>
    <w:rsid w:val="00151F1A"/>
    <w:rsid w:val="0015220F"/>
    <w:rsid w:val="00152A80"/>
    <w:rsid w:val="00152C4D"/>
    <w:rsid w:val="0015379B"/>
    <w:rsid w:val="00153D83"/>
    <w:rsid w:val="00154361"/>
    <w:rsid w:val="0015449B"/>
    <w:rsid w:val="00156471"/>
    <w:rsid w:val="001564E7"/>
    <w:rsid w:val="001567FF"/>
    <w:rsid w:val="00156B5A"/>
    <w:rsid w:val="00157423"/>
    <w:rsid w:val="00157478"/>
    <w:rsid w:val="00157DCD"/>
    <w:rsid w:val="00157E00"/>
    <w:rsid w:val="00157F78"/>
    <w:rsid w:val="00160AEA"/>
    <w:rsid w:val="00160FFB"/>
    <w:rsid w:val="00161D4B"/>
    <w:rsid w:val="00161F48"/>
    <w:rsid w:val="001627A9"/>
    <w:rsid w:val="00163501"/>
    <w:rsid w:val="00163D42"/>
    <w:rsid w:val="00164099"/>
    <w:rsid w:val="001644D2"/>
    <w:rsid w:val="00164ACC"/>
    <w:rsid w:val="00164BFE"/>
    <w:rsid w:val="00164ED4"/>
    <w:rsid w:val="00164F44"/>
    <w:rsid w:val="0016501A"/>
    <w:rsid w:val="001654C8"/>
    <w:rsid w:val="001664A0"/>
    <w:rsid w:val="00167451"/>
    <w:rsid w:val="00167A4D"/>
    <w:rsid w:val="001701FB"/>
    <w:rsid w:val="00170384"/>
    <w:rsid w:val="00170925"/>
    <w:rsid w:val="00170F83"/>
    <w:rsid w:val="001711DF"/>
    <w:rsid w:val="0017158D"/>
    <w:rsid w:val="00171CD1"/>
    <w:rsid w:val="00172002"/>
    <w:rsid w:val="0017211E"/>
    <w:rsid w:val="00172E3D"/>
    <w:rsid w:val="00173113"/>
    <w:rsid w:val="00173BA3"/>
    <w:rsid w:val="00174065"/>
    <w:rsid w:val="001748D7"/>
    <w:rsid w:val="001749B4"/>
    <w:rsid w:val="00174A80"/>
    <w:rsid w:val="00175E32"/>
    <w:rsid w:val="00176B02"/>
    <w:rsid w:val="00176B0E"/>
    <w:rsid w:val="0017734C"/>
    <w:rsid w:val="00177518"/>
    <w:rsid w:val="0018080C"/>
    <w:rsid w:val="00180A74"/>
    <w:rsid w:val="00180B85"/>
    <w:rsid w:val="0018123C"/>
    <w:rsid w:val="00181300"/>
    <w:rsid w:val="001820D9"/>
    <w:rsid w:val="001828E2"/>
    <w:rsid w:val="00182DC2"/>
    <w:rsid w:val="0018416A"/>
    <w:rsid w:val="0018438D"/>
    <w:rsid w:val="00184706"/>
    <w:rsid w:val="00184A44"/>
    <w:rsid w:val="001852E0"/>
    <w:rsid w:val="00185A35"/>
    <w:rsid w:val="00186312"/>
    <w:rsid w:val="00186695"/>
    <w:rsid w:val="00186FA0"/>
    <w:rsid w:val="00187338"/>
    <w:rsid w:val="00187E92"/>
    <w:rsid w:val="001904CF"/>
    <w:rsid w:val="001906B0"/>
    <w:rsid w:val="001908EF"/>
    <w:rsid w:val="00190EC6"/>
    <w:rsid w:val="00191310"/>
    <w:rsid w:val="001923F0"/>
    <w:rsid w:val="00192F29"/>
    <w:rsid w:val="00193600"/>
    <w:rsid w:val="001937FB"/>
    <w:rsid w:val="00195244"/>
    <w:rsid w:val="00195584"/>
    <w:rsid w:val="0019581A"/>
    <w:rsid w:val="00196145"/>
    <w:rsid w:val="001968F9"/>
    <w:rsid w:val="00196FD7"/>
    <w:rsid w:val="001970EE"/>
    <w:rsid w:val="00197370"/>
    <w:rsid w:val="00197A63"/>
    <w:rsid w:val="001A05CC"/>
    <w:rsid w:val="001A0AEA"/>
    <w:rsid w:val="001A0B35"/>
    <w:rsid w:val="001A12DA"/>
    <w:rsid w:val="001A14B2"/>
    <w:rsid w:val="001A180B"/>
    <w:rsid w:val="001A1A73"/>
    <w:rsid w:val="001A1C98"/>
    <w:rsid w:val="001A1D30"/>
    <w:rsid w:val="001A21B4"/>
    <w:rsid w:val="001A2FD4"/>
    <w:rsid w:val="001A3410"/>
    <w:rsid w:val="001A3502"/>
    <w:rsid w:val="001A38ED"/>
    <w:rsid w:val="001A422B"/>
    <w:rsid w:val="001A4CB8"/>
    <w:rsid w:val="001A56EC"/>
    <w:rsid w:val="001A5848"/>
    <w:rsid w:val="001A5B1B"/>
    <w:rsid w:val="001A5CC3"/>
    <w:rsid w:val="001A5ECD"/>
    <w:rsid w:val="001A5F80"/>
    <w:rsid w:val="001A6049"/>
    <w:rsid w:val="001A61DC"/>
    <w:rsid w:val="001A6EE3"/>
    <w:rsid w:val="001A6F1B"/>
    <w:rsid w:val="001B1A70"/>
    <w:rsid w:val="001B20A8"/>
    <w:rsid w:val="001B22BF"/>
    <w:rsid w:val="001B29A5"/>
    <w:rsid w:val="001B342F"/>
    <w:rsid w:val="001B365E"/>
    <w:rsid w:val="001B4AF4"/>
    <w:rsid w:val="001B4FE6"/>
    <w:rsid w:val="001B5515"/>
    <w:rsid w:val="001B5CA7"/>
    <w:rsid w:val="001B6CBD"/>
    <w:rsid w:val="001B7569"/>
    <w:rsid w:val="001B765B"/>
    <w:rsid w:val="001B7968"/>
    <w:rsid w:val="001B796B"/>
    <w:rsid w:val="001B79D2"/>
    <w:rsid w:val="001B7B53"/>
    <w:rsid w:val="001B7DC4"/>
    <w:rsid w:val="001C075C"/>
    <w:rsid w:val="001C0CF6"/>
    <w:rsid w:val="001C117D"/>
    <w:rsid w:val="001C12F0"/>
    <w:rsid w:val="001C1361"/>
    <w:rsid w:val="001C17F9"/>
    <w:rsid w:val="001C202F"/>
    <w:rsid w:val="001C2DC1"/>
    <w:rsid w:val="001C3CE5"/>
    <w:rsid w:val="001C3E0E"/>
    <w:rsid w:val="001C458B"/>
    <w:rsid w:val="001C48B3"/>
    <w:rsid w:val="001C56E4"/>
    <w:rsid w:val="001C606C"/>
    <w:rsid w:val="001C753E"/>
    <w:rsid w:val="001C79FF"/>
    <w:rsid w:val="001C7D1B"/>
    <w:rsid w:val="001D0D4F"/>
    <w:rsid w:val="001D0EEC"/>
    <w:rsid w:val="001D119A"/>
    <w:rsid w:val="001D179D"/>
    <w:rsid w:val="001D21E7"/>
    <w:rsid w:val="001D27A5"/>
    <w:rsid w:val="001D2809"/>
    <w:rsid w:val="001D2935"/>
    <w:rsid w:val="001D2A22"/>
    <w:rsid w:val="001D35C8"/>
    <w:rsid w:val="001D3724"/>
    <w:rsid w:val="001D3B84"/>
    <w:rsid w:val="001D3C07"/>
    <w:rsid w:val="001D3DCE"/>
    <w:rsid w:val="001D40AF"/>
    <w:rsid w:val="001D4512"/>
    <w:rsid w:val="001D568C"/>
    <w:rsid w:val="001D603C"/>
    <w:rsid w:val="001D61A4"/>
    <w:rsid w:val="001D64DC"/>
    <w:rsid w:val="001D6A4C"/>
    <w:rsid w:val="001D6B87"/>
    <w:rsid w:val="001D6BEE"/>
    <w:rsid w:val="001D7186"/>
    <w:rsid w:val="001D7442"/>
    <w:rsid w:val="001E079E"/>
    <w:rsid w:val="001E10A1"/>
    <w:rsid w:val="001E10BF"/>
    <w:rsid w:val="001E1325"/>
    <w:rsid w:val="001E1AE9"/>
    <w:rsid w:val="001E1D70"/>
    <w:rsid w:val="001E29BE"/>
    <w:rsid w:val="001E4485"/>
    <w:rsid w:val="001E4B86"/>
    <w:rsid w:val="001E4C96"/>
    <w:rsid w:val="001E5A93"/>
    <w:rsid w:val="001E66BE"/>
    <w:rsid w:val="001E6A7E"/>
    <w:rsid w:val="001E7CD6"/>
    <w:rsid w:val="001F00D4"/>
    <w:rsid w:val="001F04C1"/>
    <w:rsid w:val="001F069D"/>
    <w:rsid w:val="001F0977"/>
    <w:rsid w:val="001F10F3"/>
    <w:rsid w:val="001F14ED"/>
    <w:rsid w:val="001F20D1"/>
    <w:rsid w:val="001F217A"/>
    <w:rsid w:val="001F2BC0"/>
    <w:rsid w:val="001F365B"/>
    <w:rsid w:val="001F3C24"/>
    <w:rsid w:val="001F3DA3"/>
    <w:rsid w:val="001F4ED1"/>
    <w:rsid w:val="001F4F2C"/>
    <w:rsid w:val="001F635B"/>
    <w:rsid w:val="001F6701"/>
    <w:rsid w:val="001F7C98"/>
    <w:rsid w:val="00200542"/>
    <w:rsid w:val="00200FF0"/>
    <w:rsid w:val="0020113A"/>
    <w:rsid w:val="00201420"/>
    <w:rsid w:val="002028B0"/>
    <w:rsid w:val="00202DA7"/>
    <w:rsid w:val="00202EB3"/>
    <w:rsid w:val="002035A6"/>
    <w:rsid w:val="00203BD2"/>
    <w:rsid w:val="00204122"/>
    <w:rsid w:val="00204E6D"/>
    <w:rsid w:val="00206362"/>
    <w:rsid w:val="0020652B"/>
    <w:rsid w:val="00206CCD"/>
    <w:rsid w:val="002071BD"/>
    <w:rsid w:val="00211B12"/>
    <w:rsid w:val="00211B74"/>
    <w:rsid w:val="00212D1A"/>
    <w:rsid w:val="0021364B"/>
    <w:rsid w:val="002139A4"/>
    <w:rsid w:val="00214300"/>
    <w:rsid w:val="002145AA"/>
    <w:rsid w:val="002165FE"/>
    <w:rsid w:val="00217097"/>
    <w:rsid w:val="00217833"/>
    <w:rsid w:val="00217EA7"/>
    <w:rsid w:val="002200ED"/>
    <w:rsid w:val="00220A8A"/>
    <w:rsid w:val="00220D4B"/>
    <w:rsid w:val="00221B24"/>
    <w:rsid w:val="00221B82"/>
    <w:rsid w:val="002225FD"/>
    <w:rsid w:val="00222CBC"/>
    <w:rsid w:val="00222D49"/>
    <w:rsid w:val="002236F9"/>
    <w:rsid w:val="00223D24"/>
    <w:rsid w:val="00224209"/>
    <w:rsid w:val="0022439F"/>
    <w:rsid w:val="0022553A"/>
    <w:rsid w:val="002256A7"/>
    <w:rsid w:val="0022577E"/>
    <w:rsid w:val="00225AFE"/>
    <w:rsid w:val="00225D3D"/>
    <w:rsid w:val="00226686"/>
    <w:rsid w:val="00227B85"/>
    <w:rsid w:val="00230339"/>
    <w:rsid w:val="002305A2"/>
    <w:rsid w:val="00230B99"/>
    <w:rsid w:val="00231AE9"/>
    <w:rsid w:val="0023303B"/>
    <w:rsid w:val="00233B0A"/>
    <w:rsid w:val="002349BF"/>
    <w:rsid w:val="00234D4E"/>
    <w:rsid w:val="002359B5"/>
    <w:rsid w:val="00235EDE"/>
    <w:rsid w:val="00237316"/>
    <w:rsid w:val="00237420"/>
    <w:rsid w:val="002375EB"/>
    <w:rsid w:val="00237811"/>
    <w:rsid w:val="00237969"/>
    <w:rsid w:val="00240374"/>
    <w:rsid w:val="00240677"/>
    <w:rsid w:val="002411F5"/>
    <w:rsid w:val="00241794"/>
    <w:rsid w:val="0024208B"/>
    <w:rsid w:val="002420A0"/>
    <w:rsid w:val="002423FB"/>
    <w:rsid w:val="002426DD"/>
    <w:rsid w:val="002431D7"/>
    <w:rsid w:val="00243675"/>
    <w:rsid w:val="00244156"/>
    <w:rsid w:val="0024420F"/>
    <w:rsid w:val="00244861"/>
    <w:rsid w:val="00244D1A"/>
    <w:rsid w:val="0024506F"/>
    <w:rsid w:val="00246B7E"/>
    <w:rsid w:val="0024724A"/>
    <w:rsid w:val="0024792D"/>
    <w:rsid w:val="00247AFA"/>
    <w:rsid w:val="00250328"/>
    <w:rsid w:val="00251400"/>
    <w:rsid w:val="002517D6"/>
    <w:rsid w:val="0025223D"/>
    <w:rsid w:val="00252C69"/>
    <w:rsid w:val="00252CB2"/>
    <w:rsid w:val="0025393D"/>
    <w:rsid w:val="00253A2A"/>
    <w:rsid w:val="00254A67"/>
    <w:rsid w:val="00254EF1"/>
    <w:rsid w:val="002552AF"/>
    <w:rsid w:val="00255A69"/>
    <w:rsid w:val="0025615B"/>
    <w:rsid w:val="00256B21"/>
    <w:rsid w:val="00256B2F"/>
    <w:rsid w:val="00257072"/>
    <w:rsid w:val="00257D69"/>
    <w:rsid w:val="0026033C"/>
    <w:rsid w:val="00260BC1"/>
    <w:rsid w:val="002610DD"/>
    <w:rsid w:val="002611BA"/>
    <w:rsid w:val="00261519"/>
    <w:rsid w:val="00261965"/>
    <w:rsid w:val="00262173"/>
    <w:rsid w:val="00262964"/>
    <w:rsid w:val="00264452"/>
    <w:rsid w:val="00264579"/>
    <w:rsid w:val="00265520"/>
    <w:rsid w:val="00265DB5"/>
    <w:rsid w:val="00266346"/>
    <w:rsid w:val="002664A1"/>
    <w:rsid w:val="00267151"/>
    <w:rsid w:val="00267669"/>
    <w:rsid w:val="002676C5"/>
    <w:rsid w:val="00267A02"/>
    <w:rsid w:val="002702A0"/>
    <w:rsid w:val="002708C4"/>
    <w:rsid w:val="00270F10"/>
    <w:rsid w:val="0027229E"/>
    <w:rsid w:val="002729EF"/>
    <w:rsid w:val="00273541"/>
    <w:rsid w:val="00273878"/>
    <w:rsid w:val="00273AF8"/>
    <w:rsid w:val="00274024"/>
    <w:rsid w:val="002740A7"/>
    <w:rsid w:val="00274825"/>
    <w:rsid w:val="00274F20"/>
    <w:rsid w:val="0027583E"/>
    <w:rsid w:val="00275F61"/>
    <w:rsid w:val="0027648B"/>
    <w:rsid w:val="002776A7"/>
    <w:rsid w:val="00280255"/>
    <w:rsid w:val="00280B17"/>
    <w:rsid w:val="00280DC1"/>
    <w:rsid w:val="00281E4C"/>
    <w:rsid w:val="0028205A"/>
    <w:rsid w:val="00282F19"/>
    <w:rsid w:val="00283769"/>
    <w:rsid w:val="002852E9"/>
    <w:rsid w:val="0028533D"/>
    <w:rsid w:val="00285B60"/>
    <w:rsid w:val="00286091"/>
    <w:rsid w:val="002863E3"/>
    <w:rsid w:val="002864B5"/>
    <w:rsid w:val="0028771F"/>
    <w:rsid w:val="00287A50"/>
    <w:rsid w:val="00287A6F"/>
    <w:rsid w:val="00287C8C"/>
    <w:rsid w:val="002914D3"/>
    <w:rsid w:val="00291A84"/>
    <w:rsid w:val="00291B80"/>
    <w:rsid w:val="00292D6B"/>
    <w:rsid w:val="00292FA7"/>
    <w:rsid w:val="00293C7F"/>
    <w:rsid w:val="00293ED6"/>
    <w:rsid w:val="00293EED"/>
    <w:rsid w:val="00294047"/>
    <w:rsid w:val="0029425D"/>
    <w:rsid w:val="0029429B"/>
    <w:rsid w:val="00295136"/>
    <w:rsid w:val="002958FD"/>
    <w:rsid w:val="00295998"/>
    <w:rsid w:val="00295A77"/>
    <w:rsid w:val="00296420"/>
    <w:rsid w:val="00296C17"/>
    <w:rsid w:val="00297065"/>
    <w:rsid w:val="002A0A28"/>
    <w:rsid w:val="002A12A6"/>
    <w:rsid w:val="002A1ADE"/>
    <w:rsid w:val="002A2342"/>
    <w:rsid w:val="002A2367"/>
    <w:rsid w:val="002A2770"/>
    <w:rsid w:val="002A31E4"/>
    <w:rsid w:val="002A46C5"/>
    <w:rsid w:val="002A548A"/>
    <w:rsid w:val="002A5E99"/>
    <w:rsid w:val="002A6360"/>
    <w:rsid w:val="002A6855"/>
    <w:rsid w:val="002A6C38"/>
    <w:rsid w:val="002A788D"/>
    <w:rsid w:val="002B117B"/>
    <w:rsid w:val="002B11AF"/>
    <w:rsid w:val="002B1825"/>
    <w:rsid w:val="002B223E"/>
    <w:rsid w:val="002B24AB"/>
    <w:rsid w:val="002B2D01"/>
    <w:rsid w:val="002B34DF"/>
    <w:rsid w:val="002B3774"/>
    <w:rsid w:val="002B5D5F"/>
    <w:rsid w:val="002B6037"/>
    <w:rsid w:val="002B619A"/>
    <w:rsid w:val="002B68C4"/>
    <w:rsid w:val="002B6C4E"/>
    <w:rsid w:val="002B6FB9"/>
    <w:rsid w:val="002B745D"/>
    <w:rsid w:val="002B7695"/>
    <w:rsid w:val="002B7A49"/>
    <w:rsid w:val="002C1A4E"/>
    <w:rsid w:val="002C2B4F"/>
    <w:rsid w:val="002C35FF"/>
    <w:rsid w:val="002C3B87"/>
    <w:rsid w:val="002C3BB9"/>
    <w:rsid w:val="002C41CC"/>
    <w:rsid w:val="002C4890"/>
    <w:rsid w:val="002C4E4C"/>
    <w:rsid w:val="002C53D4"/>
    <w:rsid w:val="002C549B"/>
    <w:rsid w:val="002C5B22"/>
    <w:rsid w:val="002C5E16"/>
    <w:rsid w:val="002C6481"/>
    <w:rsid w:val="002C68A8"/>
    <w:rsid w:val="002C6A63"/>
    <w:rsid w:val="002C7B4E"/>
    <w:rsid w:val="002D048D"/>
    <w:rsid w:val="002D05FC"/>
    <w:rsid w:val="002D137A"/>
    <w:rsid w:val="002D15B5"/>
    <w:rsid w:val="002D2BC3"/>
    <w:rsid w:val="002D303A"/>
    <w:rsid w:val="002D33E1"/>
    <w:rsid w:val="002D370C"/>
    <w:rsid w:val="002D3910"/>
    <w:rsid w:val="002D3A0C"/>
    <w:rsid w:val="002D5845"/>
    <w:rsid w:val="002D62C8"/>
    <w:rsid w:val="002D66BE"/>
    <w:rsid w:val="002D685E"/>
    <w:rsid w:val="002D6913"/>
    <w:rsid w:val="002D7B68"/>
    <w:rsid w:val="002D7CF1"/>
    <w:rsid w:val="002E0158"/>
    <w:rsid w:val="002E063A"/>
    <w:rsid w:val="002E111E"/>
    <w:rsid w:val="002E1134"/>
    <w:rsid w:val="002E249C"/>
    <w:rsid w:val="002E2BE7"/>
    <w:rsid w:val="002E306B"/>
    <w:rsid w:val="002E39E9"/>
    <w:rsid w:val="002E3FD6"/>
    <w:rsid w:val="002E4765"/>
    <w:rsid w:val="002E4E1E"/>
    <w:rsid w:val="002E5415"/>
    <w:rsid w:val="002E6AB5"/>
    <w:rsid w:val="002E6BF7"/>
    <w:rsid w:val="002F0209"/>
    <w:rsid w:val="002F05B1"/>
    <w:rsid w:val="002F07D1"/>
    <w:rsid w:val="002F08E3"/>
    <w:rsid w:val="002F11EE"/>
    <w:rsid w:val="002F137A"/>
    <w:rsid w:val="002F2149"/>
    <w:rsid w:val="002F2449"/>
    <w:rsid w:val="002F26D7"/>
    <w:rsid w:val="002F29B8"/>
    <w:rsid w:val="002F2C62"/>
    <w:rsid w:val="002F39E4"/>
    <w:rsid w:val="002F4D2F"/>
    <w:rsid w:val="002F4F4E"/>
    <w:rsid w:val="002F5556"/>
    <w:rsid w:val="002F5FA3"/>
    <w:rsid w:val="002F6929"/>
    <w:rsid w:val="002F6AC0"/>
    <w:rsid w:val="002F6B66"/>
    <w:rsid w:val="002F7AC1"/>
    <w:rsid w:val="002F7E18"/>
    <w:rsid w:val="0030049B"/>
    <w:rsid w:val="00300E46"/>
    <w:rsid w:val="003026FB"/>
    <w:rsid w:val="0030324B"/>
    <w:rsid w:val="00303263"/>
    <w:rsid w:val="003039EB"/>
    <w:rsid w:val="00303A6E"/>
    <w:rsid w:val="00303BCF"/>
    <w:rsid w:val="00304124"/>
    <w:rsid w:val="003041FD"/>
    <w:rsid w:val="00304246"/>
    <w:rsid w:val="00304333"/>
    <w:rsid w:val="003046C0"/>
    <w:rsid w:val="00305028"/>
    <w:rsid w:val="00305988"/>
    <w:rsid w:val="00305AEE"/>
    <w:rsid w:val="003061DD"/>
    <w:rsid w:val="00306330"/>
    <w:rsid w:val="00306820"/>
    <w:rsid w:val="00306D7D"/>
    <w:rsid w:val="003077B2"/>
    <w:rsid w:val="00307E75"/>
    <w:rsid w:val="00307F05"/>
    <w:rsid w:val="00310CA1"/>
    <w:rsid w:val="003128CE"/>
    <w:rsid w:val="00313189"/>
    <w:rsid w:val="00313C20"/>
    <w:rsid w:val="003142F1"/>
    <w:rsid w:val="0031489B"/>
    <w:rsid w:val="00314BAD"/>
    <w:rsid w:val="00315767"/>
    <w:rsid w:val="003158BE"/>
    <w:rsid w:val="00315EC0"/>
    <w:rsid w:val="003167D7"/>
    <w:rsid w:val="00316AC8"/>
    <w:rsid w:val="00320526"/>
    <w:rsid w:val="00320EA0"/>
    <w:rsid w:val="00320F15"/>
    <w:rsid w:val="003215EC"/>
    <w:rsid w:val="00321708"/>
    <w:rsid w:val="00321D5F"/>
    <w:rsid w:val="00322204"/>
    <w:rsid w:val="00322BAD"/>
    <w:rsid w:val="00322BFB"/>
    <w:rsid w:val="00322CDE"/>
    <w:rsid w:val="0032331B"/>
    <w:rsid w:val="00323A02"/>
    <w:rsid w:val="00324194"/>
    <w:rsid w:val="0032491B"/>
    <w:rsid w:val="00324E86"/>
    <w:rsid w:val="003251EC"/>
    <w:rsid w:val="00325885"/>
    <w:rsid w:val="0032596F"/>
    <w:rsid w:val="003259B1"/>
    <w:rsid w:val="003259E1"/>
    <w:rsid w:val="003265E9"/>
    <w:rsid w:val="003268C1"/>
    <w:rsid w:val="00327A5C"/>
    <w:rsid w:val="003301E9"/>
    <w:rsid w:val="00330880"/>
    <w:rsid w:val="00330B95"/>
    <w:rsid w:val="003329F5"/>
    <w:rsid w:val="0033330A"/>
    <w:rsid w:val="0033393A"/>
    <w:rsid w:val="00334122"/>
    <w:rsid w:val="003347C1"/>
    <w:rsid w:val="0033499C"/>
    <w:rsid w:val="00334F7E"/>
    <w:rsid w:val="0033584F"/>
    <w:rsid w:val="00336322"/>
    <w:rsid w:val="0033652B"/>
    <w:rsid w:val="00336D11"/>
    <w:rsid w:val="0033738C"/>
    <w:rsid w:val="00337993"/>
    <w:rsid w:val="00340144"/>
    <w:rsid w:val="003409F5"/>
    <w:rsid w:val="00341396"/>
    <w:rsid w:val="003416C7"/>
    <w:rsid w:val="003419EE"/>
    <w:rsid w:val="00341DB5"/>
    <w:rsid w:val="00341FFF"/>
    <w:rsid w:val="00342176"/>
    <w:rsid w:val="00342C46"/>
    <w:rsid w:val="00344B26"/>
    <w:rsid w:val="00345310"/>
    <w:rsid w:val="00346B1C"/>
    <w:rsid w:val="00346D4A"/>
    <w:rsid w:val="0034734F"/>
    <w:rsid w:val="0034746E"/>
    <w:rsid w:val="00347474"/>
    <w:rsid w:val="00347DBA"/>
    <w:rsid w:val="0035034E"/>
    <w:rsid w:val="00351135"/>
    <w:rsid w:val="00351394"/>
    <w:rsid w:val="00351BCF"/>
    <w:rsid w:val="00352628"/>
    <w:rsid w:val="00352918"/>
    <w:rsid w:val="003533C0"/>
    <w:rsid w:val="00353728"/>
    <w:rsid w:val="0035422D"/>
    <w:rsid w:val="00354481"/>
    <w:rsid w:val="003549D2"/>
    <w:rsid w:val="00354EA6"/>
    <w:rsid w:val="003554EA"/>
    <w:rsid w:val="0035584E"/>
    <w:rsid w:val="00355C9B"/>
    <w:rsid w:val="00356387"/>
    <w:rsid w:val="00356948"/>
    <w:rsid w:val="00360A42"/>
    <w:rsid w:val="00361269"/>
    <w:rsid w:val="00361725"/>
    <w:rsid w:val="0036202A"/>
    <w:rsid w:val="00362740"/>
    <w:rsid w:val="003633C9"/>
    <w:rsid w:val="0036354B"/>
    <w:rsid w:val="00363B01"/>
    <w:rsid w:val="00364494"/>
    <w:rsid w:val="0036492E"/>
    <w:rsid w:val="00364E8A"/>
    <w:rsid w:val="0036586B"/>
    <w:rsid w:val="003670DE"/>
    <w:rsid w:val="003671AD"/>
    <w:rsid w:val="003676D8"/>
    <w:rsid w:val="003705BF"/>
    <w:rsid w:val="00371A26"/>
    <w:rsid w:val="00371BB9"/>
    <w:rsid w:val="00371D59"/>
    <w:rsid w:val="00372354"/>
    <w:rsid w:val="0037239C"/>
    <w:rsid w:val="00372482"/>
    <w:rsid w:val="00372672"/>
    <w:rsid w:val="00372EF5"/>
    <w:rsid w:val="00374484"/>
    <w:rsid w:val="0037472B"/>
    <w:rsid w:val="00374DC6"/>
    <w:rsid w:val="003760A9"/>
    <w:rsid w:val="00380139"/>
    <w:rsid w:val="00380478"/>
    <w:rsid w:val="00380BD4"/>
    <w:rsid w:val="00380D6A"/>
    <w:rsid w:val="0038145A"/>
    <w:rsid w:val="00382065"/>
    <w:rsid w:val="00382731"/>
    <w:rsid w:val="003839FE"/>
    <w:rsid w:val="00383F58"/>
    <w:rsid w:val="003841E1"/>
    <w:rsid w:val="003849A0"/>
    <w:rsid w:val="00384B37"/>
    <w:rsid w:val="00384CEC"/>
    <w:rsid w:val="00385052"/>
    <w:rsid w:val="0038604A"/>
    <w:rsid w:val="00386BB0"/>
    <w:rsid w:val="00386F45"/>
    <w:rsid w:val="0038706D"/>
    <w:rsid w:val="00387878"/>
    <w:rsid w:val="0039086F"/>
    <w:rsid w:val="00390DBC"/>
    <w:rsid w:val="00390FFE"/>
    <w:rsid w:val="00391078"/>
    <w:rsid w:val="00392BC8"/>
    <w:rsid w:val="00392E38"/>
    <w:rsid w:val="003931E6"/>
    <w:rsid w:val="00394D09"/>
    <w:rsid w:val="0039556E"/>
    <w:rsid w:val="00395D37"/>
    <w:rsid w:val="00395FC3"/>
    <w:rsid w:val="00396010"/>
    <w:rsid w:val="00396983"/>
    <w:rsid w:val="00397263"/>
    <w:rsid w:val="00397876"/>
    <w:rsid w:val="003A0676"/>
    <w:rsid w:val="003A0976"/>
    <w:rsid w:val="003A0A0B"/>
    <w:rsid w:val="003A0D78"/>
    <w:rsid w:val="003A1172"/>
    <w:rsid w:val="003A11AF"/>
    <w:rsid w:val="003A11E0"/>
    <w:rsid w:val="003A11EF"/>
    <w:rsid w:val="003A126B"/>
    <w:rsid w:val="003A1480"/>
    <w:rsid w:val="003A18B4"/>
    <w:rsid w:val="003A219C"/>
    <w:rsid w:val="003A294A"/>
    <w:rsid w:val="003A2C9F"/>
    <w:rsid w:val="003A3FC1"/>
    <w:rsid w:val="003A4200"/>
    <w:rsid w:val="003A4AEA"/>
    <w:rsid w:val="003A4BCF"/>
    <w:rsid w:val="003A5476"/>
    <w:rsid w:val="003A5C63"/>
    <w:rsid w:val="003A7B6D"/>
    <w:rsid w:val="003A7F9F"/>
    <w:rsid w:val="003B088B"/>
    <w:rsid w:val="003B0E00"/>
    <w:rsid w:val="003B1A18"/>
    <w:rsid w:val="003B1FED"/>
    <w:rsid w:val="003B3A39"/>
    <w:rsid w:val="003B3B27"/>
    <w:rsid w:val="003B4263"/>
    <w:rsid w:val="003B499A"/>
    <w:rsid w:val="003B5111"/>
    <w:rsid w:val="003B66D9"/>
    <w:rsid w:val="003B688A"/>
    <w:rsid w:val="003B6CB8"/>
    <w:rsid w:val="003B7B00"/>
    <w:rsid w:val="003C1AB0"/>
    <w:rsid w:val="003C1E4C"/>
    <w:rsid w:val="003C2478"/>
    <w:rsid w:val="003C2701"/>
    <w:rsid w:val="003C2918"/>
    <w:rsid w:val="003C326D"/>
    <w:rsid w:val="003C3742"/>
    <w:rsid w:val="003C3BB5"/>
    <w:rsid w:val="003C3BE9"/>
    <w:rsid w:val="003C4161"/>
    <w:rsid w:val="003C41D9"/>
    <w:rsid w:val="003C42D6"/>
    <w:rsid w:val="003C450B"/>
    <w:rsid w:val="003C47BD"/>
    <w:rsid w:val="003C4C50"/>
    <w:rsid w:val="003C591E"/>
    <w:rsid w:val="003C5BAC"/>
    <w:rsid w:val="003C6055"/>
    <w:rsid w:val="003C6899"/>
    <w:rsid w:val="003C7D73"/>
    <w:rsid w:val="003C7D88"/>
    <w:rsid w:val="003C7E1D"/>
    <w:rsid w:val="003D1DAE"/>
    <w:rsid w:val="003D1E91"/>
    <w:rsid w:val="003D3781"/>
    <w:rsid w:val="003D37D3"/>
    <w:rsid w:val="003D396C"/>
    <w:rsid w:val="003D42F0"/>
    <w:rsid w:val="003D58D5"/>
    <w:rsid w:val="003D7B15"/>
    <w:rsid w:val="003D7DD7"/>
    <w:rsid w:val="003E0988"/>
    <w:rsid w:val="003E13AB"/>
    <w:rsid w:val="003E1EFC"/>
    <w:rsid w:val="003E2022"/>
    <w:rsid w:val="003E26F4"/>
    <w:rsid w:val="003E2F3E"/>
    <w:rsid w:val="003E3539"/>
    <w:rsid w:val="003E4895"/>
    <w:rsid w:val="003E4D02"/>
    <w:rsid w:val="003E50EC"/>
    <w:rsid w:val="003E568B"/>
    <w:rsid w:val="003E5FC6"/>
    <w:rsid w:val="003E678B"/>
    <w:rsid w:val="003E6CD7"/>
    <w:rsid w:val="003E7310"/>
    <w:rsid w:val="003E7623"/>
    <w:rsid w:val="003F08A0"/>
    <w:rsid w:val="003F0938"/>
    <w:rsid w:val="003F0BD2"/>
    <w:rsid w:val="003F1A2C"/>
    <w:rsid w:val="003F2B9B"/>
    <w:rsid w:val="003F2D6B"/>
    <w:rsid w:val="003F32F6"/>
    <w:rsid w:val="003F33BB"/>
    <w:rsid w:val="003F3FD1"/>
    <w:rsid w:val="003F4225"/>
    <w:rsid w:val="003F4F37"/>
    <w:rsid w:val="003F5424"/>
    <w:rsid w:val="003F5633"/>
    <w:rsid w:val="003F5EFA"/>
    <w:rsid w:val="003F73D2"/>
    <w:rsid w:val="003F76CB"/>
    <w:rsid w:val="00400C34"/>
    <w:rsid w:val="00400EA6"/>
    <w:rsid w:val="00401165"/>
    <w:rsid w:val="0040178A"/>
    <w:rsid w:val="00401B5E"/>
    <w:rsid w:val="0040254D"/>
    <w:rsid w:val="00403567"/>
    <w:rsid w:val="00404907"/>
    <w:rsid w:val="00404F17"/>
    <w:rsid w:val="00405EBD"/>
    <w:rsid w:val="004061AF"/>
    <w:rsid w:val="004065FD"/>
    <w:rsid w:val="00406ECB"/>
    <w:rsid w:val="00410015"/>
    <w:rsid w:val="004111D0"/>
    <w:rsid w:val="00411347"/>
    <w:rsid w:val="00411546"/>
    <w:rsid w:val="00411849"/>
    <w:rsid w:val="00412196"/>
    <w:rsid w:val="00412B36"/>
    <w:rsid w:val="00413114"/>
    <w:rsid w:val="004133A4"/>
    <w:rsid w:val="00413FE8"/>
    <w:rsid w:val="00415093"/>
    <w:rsid w:val="0041516E"/>
    <w:rsid w:val="0041529B"/>
    <w:rsid w:val="004159F0"/>
    <w:rsid w:val="00415DCA"/>
    <w:rsid w:val="00416835"/>
    <w:rsid w:val="004168C2"/>
    <w:rsid w:val="004174C5"/>
    <w:rsid w:val="00417991"/>
    <w:rsid w:val="00417C1C"/>
    <w:rsid w:val="0042019B"/>
    <w:rsid w:val="00420685"/>
    <w:rsid w:val="004213F1"/>
    <w:rsid w:val="00421E24"/>
    <w:rsid w:val="00421E6E"/>
    <w:rsid w:val="00422020"/>
    <w:rsid w:val="00422043"/>
    <w:rsid w:val="004220B3"/>
    <w:rsid w:val="0042363F"/>
    <w:rsid w:val="00424428"/>
    <w:rsid w:val="0042478F"/>
    <w:rsid w:val="004251AC"/>
    <w:rsid w:val="004257CC"/>
    <w:rsid w:val="0042699D"/>
    <w:rsid w:val="004274CE"/>
    <w:rsid w:val="00430339"/>
    <w:rsid w:val="00430702"/>
    <w:rsid w:val="004315D7"/>
    <w:rsid w:val="004316A6"/>
    <w:rsid w:val="0043191A"/>
    <w:rsid w:val="0043282A"/>
    <w:rsid w:val="00432B05"/>
    <w:rsid w:val="00432CB4"/>
    <w:rsid w:val="00432CCE"/>
    <w:rsid w:val="004344D6"/>
    <w:rsid w:val="00434731"/>
    <w:rsid w:val="0043490E"/>
    <w:rsid w:val="00435304"/>
    <w:rsid w:val="00440E65"/>
    <w:rsid w:val="00441D55"/>
    <w:rsid w:val="0044241A"/>
    <w:rsid w:val="00442CB7"/>
    <w:rsid w:val="00442EA6"/>
    <w:rsid w:val="00443FA1"/>
    <w:rsid w:val="0044554E"/>
    <w:rsid w:val="0044647A"/>
    <w:rsid w:val="004466BC"/>
    <w:rsid w:val="00447135"/>
    <w:rsid w:val="00447323"/>
    <w:rsid w:val="004479BA"/>
    <w:rsid w:val="00447B6C"/>
    <w:rsid w:val="0045062F"/>
    <w:rsid w:val="004507E7"/>
    <w:rsid w:val="0045182B"/>
    <w:rsid w:val="004520DC"/>
    <w:rsid w:val="00452B78"/>
    <w:rsid w:val="0045307F"/>
    <w:rsid w:val="00454434"/>
    <w:rsid w:val="00454BC7"/>
    <w:rsid w:val="00454EC6"/>
    <w:rsid w:val="004552BD"/>
    <w:rsid w:val="00455CC5"/>
    <w:rsid w:val="00455FFD"/>
    <w:rsid w:val="00456035"/>
    <w:rsid w:val="00456196"/>
    <w:rsid w:val="0045652E"/>
    <w:rsid w:val="00456963"/>
    <w:rsid w:val="00456A62"/>
    <w:rsid w:val="00460801"/>
    <w:rsid w:val="00460CBA"/>
    <w:rsid w:val="0046154D"/>
    <w:rsid w:val="00462503"/>
    <w:rsid w:val="004628E3"/>
    <w:rsid w:val="0046445B"/>
    <w:rsid w:val="00465088"/>
    <w:rsid w:val="004653DD"/>
    <w:rsid w:val="0046542A"/>
    <w:rsid w:val="004655FB"/>
    <w:rsid w:val="00465895"/>
    <w:rsid w:val="00465946"/>
    <w:rsid w:val="00465B7E"/>
    <w:rsid w:val="00465E0D"/>
    <w:rsid w:val="004662DE"/>
    <w:rsid w:val="004672B8"/>
    <w:rsid w:val="00467ADB"/>
    <w:rsid w:val="0047012A"/>
    <w:rsid w:val="004706E1"/>
    <w:rsid w:val="004719DC"/>
    <w:rsid w:val="00473856"/>
    <w:rsid w:val="00473C52"/>
    <w:rsid w:val="00473F35"/>
    <w:rsid w:val="00475591"/>
    <w:rsid w:val="0047604B"/>
    <w:rsid w:val="00476054"/>
    <w:rsid w:val="00476165"/>
    <w:rsid w:val="004768DD"/>
    <w:rsid w:val="00476E26"/>
    <w:rsid w:val="004778C1"/>
    <w:rsid w:val="00477EE7"/>
    <w:rsid w:val="00477FF1"/>
    <w:rsid w:val="0048003A"/>
    <w:rsid w:val="004800DC"/>
    <w:rsid w:val="00480865"/>
    <w:rsid w:val="00480A3B"/>
    <w:rsid w:val="00480E4A"/>
    <w:rsid w:val="00481450"/>
    <w:rsid w:val="004820E0"/>
    <w:rsid w:val="00483099"/>
    <w:rsid w:val="00483D1F"/>
    <w:rsid w:val="00483DE2"/>
    <w:rsid w:val="004848A0"/>
    <w:rsid w:val="00484FC8"/>
    <w:rsid w:val="00485596"/>
    <w:rsid w:val="004855DD"/>
    <w:rsid w:val="004855F5"/>
    <w:rsid w:val="00486263"/>
    <w:rsid w:val="0048656C"/>
    <w:rsid w:val="00486801"/>
    <w:rsid w:val="00486943"/>
    <w:rsid w:val="004914BC"/>
    <w:rsid w:val="00491663"/>
    <w:rsid w:val="00491FB0"/>
    <w:rsid w:val="004924A6"/>
    <w:rsid w:val="00492662"/>
    <w:rsid w:val="00492684"/>
    <w:rsid w:val="00492BB8"/>
    <w:rsid w:val="00492D7E"/>
    <w:rsid w:val="00493C26"/>
    <w:rsid w:val="0049485F"/>
    <w:rsid w:val="0049534D"/>
    <w:rsid w:val="00495558"/>
    <w:rsid w:val="00496125"/>
    <w:rsid w:val="00496A2C"/>
    <w:rsid w:val="0049713A"/>
    <w:rsid w:val="00497220"/>
    <w:rsid w:val="004976E0"/>
    <w:rsid w:val="00497747"/>
    <w:rsid w:val="004A0812"/>
    <w:rsid w:val="004A0FC1"/>
    <w:rsid w:val="004A13FC"/>
    <w:rsid w:val="004A167E"/>
    <w:rsid w:val="004A1922"/>
    <w:rsid w:val="004A1CA0"/>
    <w:rsid w:val="004A212C"/>
    <w:rsid w:val="004A2580"/>
    <w:rsid w:val="004A2D69"/>
    <w:rsid w:val="004A342D"/>
    <w:rsid w:val="004A41A0"/>
    <w:rsid w:val="004A4EE0"/>
    <w:rsid w:val="004A518C"/>
    <w:rsid w:val="004A621C"/>
    <w:rsid w:val="004A6D90"/>
    <w:rsid w:val="004A7DFB"/>
    <w:rsid w:val="004B0EA3"/>
    <w:rsid w:val="004B1021"/>
    <w:rsid w:val="004B1263"/>
    <w:rsid w:val="004B1C65"/>
    <w:rsid w:val="004B2C06"/>
    <w:rsid w:val="004B39F4"/>
    <w:rsid w:val="004B455A"/>
    <w:rsid w:val="004B5C56"/>
    <w:rsid w:val="004B5E1A"/>
    <w:rsid w:val="004B6F2B"/>
    <w:rsid w:val="004B7328"/>
    <w:rsid w:val="004C036B"/>
    <w:rsid w:val="004C07A8"/>
    <w:rsid w:val="004C1EB1"/>
    <w:rsid w:val="004C2196"/>
    <w:rsid w:val="004C355E"/>
    <w:rsid w:val="004C3AD2"/>
    <w:rsid w:val="004C5005"/>
    <w:rsid w:val="004C52A7"/>
    <w:rsid w:val="004C5CC4"/>
    <w:rsid w:val="004C5CCE"/>
    <w:rsid w:val="004C6358"/>
    <w:rsid w:val="004C666E"/>
    <w:rsid w:val="004C66B2"/>
    <w:rsid w:val="004C6C08"/>
    <w:rsid w:val="004C7D3E"/>
    <w:rsid w:val="004D07F5"/>
    <w:rsid w:val="004D1206"/>
    <w:rsid w:val="004D1CCE"/>
    <w:rsid w:val="004D1E58"/>
    <w:rsid w:val="004D2197"/>
    <w:rsid w:val="004D2799"/>
    <w:rsid w:val="004D2F17"/>
    <w:rsid w:val="004D2F31"/>
    <w:rsid w:val="004D36B4"/>
    <w:rsid w:val="004D3F67"/>
    <w:rsid w:val="004D4102"/>
    <w:rsid w:val="004D412B"/>
    <w:rsid w:val="004D626D"/>
    <w:rsid w:val="004D6432"/>
    <w:rsid w:val="004D6D02"/>
    <w:rsid w:val="004D71C6"/>
    <w:rsid w:val="004E02A5"/>
    <w:rsid w:val="004E0A13"/>
    <w:rsid w:val="004E0AB3"/>
    <w:rsid w:val="004E13DB"/>
    <w:rsid w:val="004E13E9"/>
    <w:rsid w:val="004E1515"/>
    <w:rsid w:val="004E15E0"/>
    <w:rsid w:val="004E16C4"/>
    <w:rsid w:val="004E1C54"/>
    <w:rsid w:val="004E2032"/>
    <w:rsid w:val="004E222B"/>
    <w:rsid w:val="004E2554"/>
    <w:rsid w:val="004E25B2"/>
    <w:rsid w:val="004E3B21"/>
    <w:rsid w:val="004E3E29"/>
    <w:rsid w:val="004E40ED"/>
    <w:rsid w:val="004E4BDF"/>
    <w:rsid w:val="004E5472"/>
    <w:rsid w:val="004E5906"/>
    <w:rsid w:val="004E5DBF"/>
    <w:rsid w:val="004E64AF"/>
    <w:rsid w:val="004E66A4"/>
    <w:rsid w:val="004E6E59"/>
    <w:rsid w:val="004F0186"/>
    <w:rsid w:val="004F07F3"/>
    <w:rsid w:val="004F16DD"/>
    <w:rsid w:val="004F1789"/>
    <w:rsid w:val="004F1A6D"/>
    <w:rsid w:val="004F22B6"/>
    <w:rsid w:val="004F2330"/>
    <w:rsid w:val="004F29D4"/>
    <w:rsid w:val="004F4274"/>
    <w:rsid w:val="004F42EB"/>
    <w:rsid w:val="004F4943"/>
    <w:rsid w:val="004F5C86"/>
    <w:rsid w:val="004F5E0E"/>
    <w:rsid w:val="004F63A2"/>
    <w:rsid w:val="004F73FA"/>
    <w:rsid w:val="004F746D"/>
    <w:rsid w:val="004F797A"/>
    <w:rsid w:val="004F7A65"/>
    <w:rsid w:val="004F7B05"/>
    <w:rsid w:val="004F7FD7"/>
    <w:rsid w:val="005010F7"/>
    <w:rsid w:val="005013BE"/>
    <w:rsid w:val="005016BD"/>
    <w:rsid w:val="0050176B"/>
    <w:rsid w:val="00501777"/>
    <w:rsid w:val="005020B8"/>
    <w:rsid w:val="00502652"/>
    <w:rsid w:val="00502C15"/>
    <w:rsid w:val="00502DC4"/>
    <w:rsid w:val="00502DC6"/>
    <w:rsid w:val="00502EDD"/>
    <w:rsid w:val="005039B3"/>
    <w:rsid w:val="00503D10"/>
    <w:rsid w:val="005059EA"/>
    <w:rsid w:val="00505BA2"/>
    <w:rsid w:val="00507336"/>
    <w:rsid w:val="005076C0"/>
    <w:rsid w:val="0050790A"/>
    <w:rsid w:val="00511030"/>
    <w:rsid w:val="0051138C"/>
    <w:rsid w:val="00513259"/>
    <w:rsid w:val="00516DD6"/>
    <w:rsid w:val="00517317"/>
    <w:rsid w:val="00517BF4"/>
    <w:rsid w:val="005200AA"/>
    <w:rsid w:val="0052029D"/>
    <w:rsid w:val="005205A2"/>
    <w:rsid w:val="00521584"/>
    <w:rsid w:val="00522109"/>
    <w:rsid w:val="00522D01"/>
    <w:rsid w:val="005232BD"/>
    <w:rsid w:val="00523701"/>
    <w:rsid w:val="00523A9D"/>
    <w:rsid w:val="00523AA7"/>
    <w:rsid w:val="00524198"/>
    <w:rsid w:val="00525DF8"/>
    <w:rsid w:val="00526824"/>
    <w:rsid w:val="005275AD"/>
    <w:rsid w:val="00527EAD"/>
    <w:rsid w:val="00530E4E"/>
    <w:rsid w:val="00530EDA"/>
    <w:rsid w:val="005313B9"/>
    <w:rsid w:val="005321D7"/>
    <w:rsid w:val="00533059"/>
    <w:rsid w:val="00533A76"/>
    <w:rsid w:val="00533A9A"/>
    <w:rsid w:val="0053448B"/>
    <w:rsid w:val="005351DD"/>
    <w:rsid w:val="00535D9E"/>
    <w:rsid w:val="00535F29"/>
    <w:rsid w:val="00536536"/>
    <w:rsid w:val="00537256"/>
    <w:rsid w:val="00537E19"/>
    <w:rsid w:val="00537F43"/>
    <w:rsid w:val="00537FE9"/>
    <w:rsid w:val="005407EB"/>
    <w:rsid w:val="0054090D"/>
    <w:rsid w:val="00541009"/>
    <w:rsid w:val="00542C60"/>
    <w:rsid w:val="005433F4"/>
    <w:rsid w:val="00543688"/>
    <w:rsid w:val="0054424A"/>
    <w:rsid w:val="00544D00"/>
    <w:rsid w:val="00544E06"/>
    <w:rsid w:val="005452E7"/>
    <w:rsid w:val="0054619D"/>
    <w:rsid w:val="0054666F"/>
    <w:rsid w:val="0054697C"/>
    <w:rsid w:val="00546996"/>
    <w:rsid w:val="00546E2B"/>
    <w:rsid w:val="00547060"/>
    <w:rsid w:val="00547373"/>
    <w:rsid w:val="0054747B"/>
    <w:rsid w:val="00547787"/>
    <w:rsid w:val="00547F7E"/>
    <w:rsid w:val="005502DC"/>
    <w:rsid w:val="005513AE"/>
    <w:rsid w:val="005516FF"/>
    <w:rsid w:val="00552354"/>
    <w:rsid w:val="005524FA"/>
    <w:rsid w:val="005525B0"/>
    <w:rsid w:val="00552940"/>
    <w:rsid w:val="00553232"/>
    <w:rsid w:val="00553F8E"/>
    <w:rsid w:val="00554405"/>
    <w:rsid w:val="00554E35"/>
    <w:rsid w:val="00555685"/>
    <w:rsid w:val="00555AE7"/>
    <w:rsid w:val="005561E9"/>
    <w:rsid w:val="0055639F"/>
    <w:rsid w:val="005564D3"/>
    <w:rsid w:val="00556EF9"/>
    <w:rsid w:val="00557168"/>
    <w:rsid w:val="00557410"/>
    <w:rsid w:val="005577EC"/>
    <w:rsid w:val="005579C1"/>
    <w:rsid w:val="00557C36"/>
    <w:rsid w:val="00560951"/>
    <w:rsid w:val="00561003"/>
    <w:rsid w:val="0056121B"/>
    <w:rsid w:val="0056384C"/>
    <w:rsid w:val="0056419E"/>
    <w:rsid w:val="00565781"/>
    <w:rsid w:val="00565A43"/>
    <w:rsid w:val="00565FAD"/>
    <w:rsid w:val="00566B9B"/>
    <w:rsid w:val="00567EF2"/>
    <w:rsid w:val="005714ED"/>
    <w:rsid w:val="0057193A"/>
    <w:rsid w:val="00573A55"/>
    <w:rsid w:val="00573D4B"/>
    <w:rsid w:val="0057468D"/>
    <w:rsid w:val="00576921"/>
    <w:rsid w:val="00576F1A"/>
    <w:rsid w:val="00580799"/>
    <w:rsid w:val="00580ADC"/>
    <w:rsid w:val="0058101D"/>
    <w:rsid w:val="00581459"/>
    <w:rsid w:val="005814AF"/>
    <w:rsid w:val="0058232C"/>
    <w:rsid w:val="00582610"/>
    <w:rsid w:val="005829E9"/>
    <w:rsid w:val="00582CB3"/>
    <w:rsid w:val="00583DDF"/>
    <w:rsid w:val="00584185"/>
    <w:rsid w:val="005842BB"/>
    <w:rsid w:val="00585230"/>
    <w:rsid w:val="00585FF7"/>
    <w:rsid w:val="0058606D"/>
    <w:rsid w:val="00586425"/>
    <w:rsid w:val="00586897"/>
    <w:rsid w:val="00586A60"/>
    <w:rsid w:val="00586ED3"/>
    <w:rsid w:val="00587E46"/>
    <w:rsid w:val="005900D6"/>
    <w:rsid w:val="00590FDE"/>
    <w:rsid w:val="00592B68"/>
    <w:rsid w:val="00592BA7"/>
    <w:rsid w:val="005934F3"/>
    <w:rsid w:val="00593DFC"/>
    <w:rsid w:val="00595003"/>
    <w:rsid w:val="00595966"/>
    <w:rsid w:val="00595A9B"/>
    <w:rsid w:val="00595BFA"/>
    <w:rsid w:val="00595FB0"/>
    <w:rsid w:val="005965CF"/>
    <w:rsid w:val="0059755A"/>
    <w:rsid w:val="00597B9C"/>
    <w:rsid w:val="005A1221"/>
    <w:rsid w:val="005A136F"/>
    <w:rsid w:val="005A141C"/>
    <w:rsid w:val="005A1CA6"/>
    <w:rsid w:val="005A388F"/>
    <w:rsid w:val="005A3AA3"/>
    <w:rsid w:val="005A443B"/>
    <w:rsid w:val="005A48F4"/>
    <w:rsid w:val="005A5F53"/>
    <w:rsid w:val="005A6EF2"/>
    <w:rsid w:val="005A727F"/>
    <w:rsid w:val="005A72CE"/>
    <w:rsid w:val="005A72D9"/>
    <w:rsid w:val="005A732D"/>
    <w:rsid w:val="005A780A"/>
    <w:rsid w:val="005A7D71"/>
    <w:rsid w:val="005B0406"/>
    <w:rsid w:val="005B1F94"/>
    <w:rsid w:val="005B239C"/>
    <w:rsid w:val="005B2DD9"/>
    <w:rsid w:val="005B388F"/>
    <w:rsid w:val="005B5213"/>
    <w:rsid w:val="005B5B08"/>
    <w:rsid w:val="005B6044"/>
    <w:rsid w:val="005B66F3"/>
    <w:rsid w:val="005B69DF"/>
    <w:rsid w:val="005B6CC2"/>
    <w:rsid w:val="005B7516"/>
    <w:rsid w:val="005B7D59"/>
    <w:rsid w:val="005C0252"/>
    <w:rsid w:val="005C0B18"/>
    <w:rsid w:val="005C1742"/>
    <w:rsid w:val="005C1F0F"/>
    <w:rsid w:val="005C3D2A"/>
    <w:rsid w:val="005C4787"/>
    <w:rsid w:val="005C47DF"/>
    <w:rsid w:val="005C4EB2"/>
    <w:rsid w:val="005C503E"/>
    <w:rsid w:val="005C529F"/>
    <w:rsid w:val="005C54CA"/>
    <w:rsid w:val="005C5625"/>
    <w:rsid w:val="005C57F0"/>
    <w:rsid w:val="005C592B"/>
    <w:rsid w:val="005C5C8A"/>
    <w:rsid w:val="005C5CC3"/>
    <w:rsid w:val="005C5DF1"/>
    <w:rsid w:val="005C68D1"/>
    <w:rsid w:val="005C6EB1"/>
    <w:rsid w:val="005D0DBB"/>
    <w:rsid w:val="005D1102"/>
    <w:rsid w:val="005D2193"/>
    <w:rsid w:val="005D25D2"/>
    <w:rsid w:val="005D261B"/>
    <w:rsid w:val="005D31E1"/>
    <w:rsid w:val="005D32D0"/>
    <w:rsid w:val="005D3E48"/>
    <w:rsid w:val="005D54F8"/>
    <w:rsid w:val="005D6039"/>
    <w:rsid w:val="005D61E0"/>
    <w:rsid w:val="005D6F94"/>
    <w:rsid w:val="005D762C"/>
    <w:rsid w:val="005E0969"/>
    <w:rsid w:val="005E1099"/>
    <w:rsid w:val="005E1E44"/>
    <w:rsid w:val="005E362D"/>
    <w:rsid w:val="005E42E3"/>
    <w:rsid w:val="005E45FC"/>
    <w:rsid w:val="005E4A40"/>
    <w:rsid w:val="005E55D0"/>
    <w:rsid w:val="005E5A24"/>
    <w:rsid w:val="005E5EE0"/>
    <w:rsid w:val="005E7CA2"/>
    <w:rsid w:val="005F1052"/>
    <w:rsid w:val="005F1C93"/>
    <w:rsid w:val="005F2451"/>
    <w:rsid w:val="005F2C44"/>
    <w:rsid w:val="005F2F43"/>
    <w:rsid w:val="005F32BF"/>
    <w:rsid w:val="005F4E10"/>
    <w:rsid w:val="005F6767"/>
    <w:rsid w:val="005F6C4A"/>
    <w:rsid w:val="0060025A"/>
    <w:rsid w:val="00600DDE"/>
    <w:rsid w:val="006017D0"/>
    <w:rsid w:val="006039DE"/>
    <w:rsid w:val="00603BB6"/>
    <w:rsid w:val="006046E7"/>
    <w:rsid w:val="00605C64"/>
    <w:rsid w:val="00606525"/>
    <w:rsid w:val="00607634"/>
    <w:rsid w:val="00607B94"/>
    <w:rsid w:val="006101FA"/>
    <w:rsid w:val="0061069A"/>
    <w:rsid w:val="00611588"/>
    <w:rsid w:val="006117B1"/>
    <w:rsid w:val="0061198C"/>
    <w:rsid w:val="006119E3"/>
    <w:rsid w:val="00611BB6"/>
    <w:rsid w:val="00611FD7"/>
    <w:rsid w:val="00612959"/>
    <w:rsid w:val="006131B5"/>
    <w:rsid w:val="00613783"/>
    <w:rsid w:val="00613ACD"/>
    <w:rsid w:val="00613F29"/>
    <w:rsid w:val="00614CFA"/>
    <w:rsid w:val="006159F9"/>
    <w:rsid w:val="00615AB9"/>
    <w:rsid w:val="00615EDC"/>
    <w:rsid w:val="006164BD"/>
    <w:rsid w:val="006166DA"/>
    <w:rsid w:val="0061707B"/>
    <w:rsid w:val="0061755A"/>
    <w:rsid w:val="00617D1E"/>
    <w:rsid w:val="0062030C"/>
    <w:rsid w:val="00621F3A"/>
    <w:rsid w:val="006226B0"/>
    <w:rsid w:val="00622B18"/>
    <w:rsid w:val="00622E56"/>
    <w:rsid w:val="00626371"/>
    <w:rsid w:val="00627050"/>
    <w:rsid w:val="006307E7"/>
    <w:rsid w:val="00632E7F"/>
    <w:rsid w:val="00633535"/>
    <w:rsid w:val="006347B5"/>
    <w:rsid w:val="0063506A"/>
    <w:rsid w:val="00635154"/>
    <w:rsid w:val="006356AF"/>
    <w:rsid w:val="0063590C"/>
    <w:rsid w:val="00635EBD"/>
    <w:rsid w:val="00636928"/>
    <w:rsid w:val="006375BB"/>
    <w:rsid w:val="00637BB9"/>
    <w:rsid w:val="00637C41"/>
    <w:rsid w:val="00637E80"/>
    <w:rsid w:val="00640152"/>
    <w:rsid w:val="00640558"/>
    <w:rsid w:val="006410C2"/>
    <w:rsid w:val="00641EBB"/>
    <w:rsid w:val="00642F07"/>
    <w:rsid w:val="006430C5"/>
    <w:rsid w:val="00643D98"/>
    <w:rsid w:val="00644599"/>
    <w:rsid w:val="00644814"/>
    <w:rsid w:val="0064502E"/>
    <w:rsid w:val="00645465"/>
    <w:rsid w:val="0064669B"/>
    <w:rsid w:val="006467D8"/>
    <w:rsid w:val="006479A1"/>
    <w:rsid w:val="00647DBE"/>
    <w:rsid w:val="0065017A"/>
    <w:rsid w:val="00650AFB"/>
    <w:rsid w:val="00652160"/>
    <w:rsid w:val="006524C4"/>
    <w:rsid w:val="00652F16"/>
    <w:rsid w:val="0065305E"/>
    <w:rsid w:val="0065355D"/>
    <w:rsid w:val="00653633"/>
    <w:rsid w:val="006537A4"/>
    <w:rsid w:val="0065418A"/>
    <w:rsid w:val="006544AB"/>
    <w:rsid w:val="006544DB"/>
    <w:rsid w:val="00654BC2"/>
    <w:rsid w:val="00654D50"/>
    <w:rsid w:val="00654EC0"/>
    <w:rsid w:val="00655745"/>
    <w:rsid w:val="00656102"/>
    <w:rsid w:val="00656FC9"/>
    <w:rsid w:val="006609D2"/>
    <w:rsid w:val="00661AB3"/>
    <w:rsid w:val="00661C55"/>
    <w:rsid w:val="00661F3F"/>
    <w:rsid w:val="0066228B"/>
    <w:rsid w:val="00662403"/>
    <w:rsid w:val="0066295B"/>
    <w:rsid w:val="006630E5"/>
    <w:rsid w:val="0066347D"/>
    <w:rsid w:val="00663643"/>
    <w:rsid w:val="00663C48"/>
    <w:rsid w:val="00664B72"/>
    <w:rsid w:val="00665ADE"/>
    <w:rsid w:val="00665EB2"/>
    <w:rsid w:val="00666415"/>
    <w:rsid w:val="006668FE"/>
    <w:rsid w:val="00667DDF"/>
    <w:rsid w:val="00670437"/>
    <w:rsid w:val="00670496"/>
    <w:rsid w:val="00670F62"/>
    <w:rsid w:val="00671199"/>
    <w:rsid w:val="00671562"/>
    <w:rsid w:val="006723FF"/>
    <w:rsid w:val="00673644"/>
    <w:rsid w:val="00673BF1"/>
    <w:rsid w:val="00673DA3"/>
    <w:rsid w:val="00673E36"/>
    <w:rsid w:val="006750B4"/>
    <w:rsid w:val="006750B8"/>
    <w:rsid w:val="00675A8F"/>
    <w:rsid w:val="00676D44"/>
    <w:rsid w:val="00676F87"/>
    <w:rsid w:val="00676F88"/>
    <w:rsid w:val="006772F8"/>
    <w:rsid w:val="00677D71"/>
    <w:rsid w:val="00677E5D"/>
    <w:rsid w:val="00677FA1"/>
    <w:rsid w:val="006801C2"/>
    <w:rsid w:val="006804D8"/>
    <w:rsid w:val="00680948"/>
    <w:rsid w:val="00681BCA"/>
    <w:rsid w:val="00682986"/>
    <w:rsid w:val="006838FC"/>
    <w:rsid w:val="00683D1B"/>
    <w:rsid w:val="00683E39"/>
    <w:rsid w:val="006840DB"/>
    <w:rsid w:val="0068493A"/>
    <w:rsid w:val="00684E9A"/>
    <w:rsid w:val="0068521F"/>
    <w:rsid w:val="0068560E"/>
    <w:rsid w:val="0068563A"/>
    <w:rsid w:val="00686944"/>
    <w:rsid w:val="00686997"/>
    <w:rsid w:val="0068705A"/>
    <w:rsid w:val="00687490"/>
    <w:rsid w:val="006874CF"/>
    <w:rsid w:val="00687576"/>
    <w:rsid w:val="006917DA"/>
    <w:rsid w:val="006922E7"/>
    <w:rsid w:val="00692A2E"/>
    <w:rsid w:val="0069399B"/>
    <w:rsid w:val="00693BBB"/>
    <w:rsid w:val="00694931"/>
    <w:rsid w:val="00694C3A"/>
    <w:rsid w:val="00694CCF"/>
    <w:rsid w:val="00695470"/>
    <w:rsid w:val="0069571B"/>
    <w:rsid w:val="00695F63"/>
    <w:rsid w:val="006973E8"/>
    <w:rsid w:val="00697BA4"/>
    <w:rsid w:val="006A0762"/>
    <w:rsid w:val="006A0C7D"/>
    <w:rsid w:val="006A14F9"/>
    <w:rsid w:val="006A1AFA"/>
    <w:rsid w:val="006A23E6"/>
    <w:rsid w:val="006A366B"/>
    <w:rsid w:val="006A3D02"/>
    <w:rsid w:val="006A4163"/>
    <w:rsid w:val="006A53A9"/>
    <w:rsid w:val="006A59B4"/>
    <w:rsid w:val="006A5D84"/>
    <w:rsid w:val="006A5EF9"/>
    <w:rsid w:val="006A61F5"/>
    <w:rsid w:val="006A72BE"/>
    <w:rsid w:val="006A7C0B"/>
    <w:rsid w:val="006B1BF5"/>
    <w:rsid w:val="006B20EC"/>
    <w:rsid w:val="006B22AC"/>
    <w:rsid w:val="006B2637"/>
    <w:rsid w:val="006B38BE"/>
    <w:rsid w:val="006B3B39"/>
    <w:rsid w:val="006B438A"/>
    <w:rsid w:val="006B4454"/>
    <w:rsid w:val="006B4C0A"/>
    <w:rsid w:val="006B4E3E"/>
    <w:rsid w:val="006B6630"/>
    <w:rsid w:val="006B7033"/>
    <w:rsid w:val="006C0280"/>
    <w:rsid w:val="006C08BB"/>
    <w:rsid w:val="006C18AB"/>
    <w:rsid w:val="006C210D"/>
    <w:rsid w:val="006C278D"/>
    <w:rsid w:val="006C2A6B"/>
    <w:rsid w:val="006C2C3F"/>
    <w:rsid w:val="006C33ED"/>
    <w:rsid w:val="006C3791"/>
    <w:rsid w:val="006C388E"/>
    <w:rsid w:val="006C4456"/>
    <w:rsid w:val="006C5969"/>
    <w:rsid w:val="006C5D54"/>
    <w:rsid w:val="006C685F"/>
    <w:rsid w:val="006D175B"/>
    <w:rsid w:val="006D1FA4"/>
    <w:rsid w:val="006D21D2"/>
    <w:rsid w:val="006D2669"/>
    <w:rsid w:val="006D2A5D"/>
    <w:rsid w:val="006D38A2"/>
    <w:rsid w:val="006D42AD"/>
    <w:rsid w:val="006D5284"/>
    <w:rsid w:val="006D57E0"/>
    <w:rsid w:val="006D5B01"/>
    <w:rsid w:val="006D68F2"/>
    <w:rsid w:val="006D6CB5"/>
    <w:rsid w:val="006D7914"/>
    <w:rsid w:val="006D7A70"/>
    <w:rsid w:val="006E11DC"/>
    <w:rsid w:val="006E1737"/>
    <w:rsid w:val="006E2153"/>
    <w:rsid w:val="006E2781"/>
    <w:rsid w:val="006E2C76"/>
    <w:rsid w:val="006E2FF7"/>
    <w:rsid w:val="006E44E0"/>
    <w:rsid w:val="006E450E"/>
    <w:rsid w:val="006E46C4"/>
    <w:rsid w:val="006E4EDC"/>
    <w:rsid w:val="006E4F42"/>
    <w:rsid w:val="006E4F6E"/>
    <w:rsid w:val="006E4F8D"/>
    <w:rsid w:val="006E5218"/>
    <w:rsid w:val="006E5259"/>
    <w:rsid w:val="006E52EB"/>
    <w:rsid w:val="006E5443"/>
    <w:rsid w:val="006E55C9"/>
    <w:rsid w:val="006E5748"/>
    <w:rsid w:val="006E5D64"/>
    <w:rsid w:val="006E6143"/>
    <w:rsid w:val="006E6A8A"/>
    <w:rsid w:val="006E77A0"/>
    <w:rsid w:val="006E78CC"/>
    <w:rsid w:val="006E7F29"/>
    <w:rsid w:val="006F0241"/>
    <w:rsid w:val="006F19E4"/>
    <w:rsid w:val="006F3EB3"/>
    <w:rsid w:val="006F42F3"/>
    <w:rsid w:val="006F4FE1"/>
    <w:rsid w:val="006F6506"/>
    <w:rsid w:val="006F6520"/>
    <w:rsid w:val="006F6BF7"/>
    <w:rsid w:val="006F6C77"/>
    <w:rsid w:val="006F749D"/>
    <w:rsid w:val="007007AA"/>
    <w:rsid w:val="00700872"/>
    <w:rsid w:val="0070096B"/>
    <w:rsid w:val="007009A9"/>
    <w:rsid w:val="00700C73"/>
    <w:rsid w:val="00701440"/>
    <w:rsid w:val="007016D2"/>
    <w:rsid w:val="00702318"/>
    <w:rsid w:val="00702DE9"/>
    <w:rsid w:val="00703C71"/>
    <w:rsid w:val="0070406F"/>
    <w:rsid w:val="00704509"/>
    <w:rsid w:val="00705051"/>
    <w:rsid w:val="00705085"/>
    <w:rsid w:val="00705B1E"/>
    <w:rsid w:val="00705C9D"/>
    <w:rsid w:val="0070650B"/>
    <w:rsid w:val="00706A0A"/>
    <w:rsid w:val="00706D95"/>
    <w:rsid w:val="0070735B"/>
    <w:rsid w:val="007109CB"/>
    <w:rsid w:val="00710D89"/>
    <w:rsid w:val="00711501"/>
    <w:rsid w:val="00711505"/>
    <w:rsid w:val="007116A9"/>
    <w:rsid w:val="007117DB"/>
    <w:rsid w:val="0071197E"/>
    <w:rsid w:val="007119C9"/>
    <w:rsid w:val="0071205D"/>
    <w:rsid w:val="00712B8C"/>
    <w:rsid w:val="007146FA"/>
    <w:rsid w:val="0071480F"/>
    <w:rsid w:val="007153D7"/>
    <w:rsid w:val="00715C29"/>
    <w:rsid w:val="00715DDF"/>
    <w:rsid w:val="00715F07"/>
    <w:rsid w:val="0071629C"/>
    <w:rsid w:val="007168AA"/>
    <w:rsid w:val="00717320"/>
    <w:rsid w:val="00717C03"/>
    <w:rsid w:val="00720054"/>
    <w:rsid w:val="00720ADF"/>
    <w:rsid w:val="007214C8"/>
    <w:rsid w:val="00721543"/>
    <w:rsid w:val="00721D60"/>
    <w:rsid w:val="0072290E"/>
    <w:rsid w:val="00722A7E"/>
    <w:rsid w:val="00722E5D"/>
    <w:rsid w:val="00722F94"/>
    <w:rsid w:val="007235E1"/>
    <w:rsid w:val="00724006"/>
    <w:rsid w:val="007243E2"/>
    <w:rsid w:val="00724C1B"/>
    <w:rsid w:val="00724D18"/>
    <w:rsid w:val="0072509B"/>
    <w:rsid w:val="007251E9"/>
    <w:rsid w:val="00726049"/>
    <w:rsid w:val="00726613"/>
    <w:rsid w:val="007271D4"/>
    <w:rsid w:val="00727224"/>
    <w:rsid w:val="0073139C"/>
    <w:rsid w:val="00731467"/>
    <w:rsid w:val="00731BA2"/>
    <w:rsid w:val="007320A5"/>
    <w:rsid w:val="00732BD0"/>
    <w:rsid w:val="007334EC"/>
    <w:rsid w:val="007340A3"/>
    <w:rsid w:val="0073419E"/>
    <w:rsid w:val="00734D9E"/>
    <w:rsid w:val="007352AF"/>
    <w:rsid w:val="00736A03"/>
    <w:rsid w:val="00737FB4"/>
    <w:rsid w:val="0074010E"/>
    <w:rsid w:val="0074105D"/>
    <w:rsid w:val="007412B2"/>
    <w:rsid w:val="007414A1"/>
    <w:rsid w:val="00741612"/>
    <w:rsid w:val="00741EAC"/>
    <w:rsid w:val="007423BA"/>
    <w:rsid w:val="007430A2"/>
    <w:rsid w:val="00744147"/>
    <w:rsid w:val="0074497D"/>
    <w:rsid w:val="00745592"/>
    <w:rsid w:val="0074581D"/>
    <w:rsid w:val="00746E8B"/>
    <w:rsid w:val="00746EC8"/>
    <w:rsid w:val="0075031D"/>
    <w:rsid w:val="0075054C"/>
    <w:rsid w:val="00750908"/>
    <w:rsid w:val="007514FC"/>
    <w:rsid w:val="00751BD8"/>
    <w:rsid w:val="00751CEC"/>
    <w:rsid w:val="00751E94"/>
    <w:rsid w:val="007533C1"/>
    <w:rsid w:val="00753522"/>
    <w:rsid w:val="0075375F"/>
    <w:rsid w:val="0075414E"/>
    <w:rsid w:val="00754B35"/>
    <w:rsid w:val="00754C31"/>
    <w:rsid w:val="00754E9F"/>
    <w:rsid w:val="00754F17"/>
    <w:rsid w:val="0075631E"/>
    <w:rsid w:val="007577AF"/>
    <w:rsid w:val="007579A8"/>
    <w:rsid w:val="00760318"/>
    <w:rsid w:val="007607DB"/>
    <w:rsid w:val="00761821"/>
    <w:rsid w:val="00761E3D"/>
    <w:rsid w:val="00762285"/>
    <w:rsid w:val="00762CC9"/>
    <w:rsid w:val="00764543"/>
    <w:rsid w:val="007651C0"/>
    <w:rsid w:val="0076559B"/>
    <w:rsid w:val="007659A3"/>
    <w:rsid w:val="00765B15"/>
    <w:rsid w:val="00765E12"/>
    <w:rsid w:val="00767457"/>
    <w:rsid w:val="00767DEB"/>
    <w:rsid w:val="00771253"/>
    <w:rsid w:val="00771B02"/>
    <w:rsid w:val="00772179"/>
    <w:rsid w:val="0077231E"/>
    <w:rsid w:val="007724FC"/>
    <w:rsid w:val="00772502"/>
    <w:rsid w:val="00772653"/>
    <w:rsid w:val="00773B83"/>
    <w:rsid w:val="00773FB0"/>
    <w:rsid w:val="00774EB6"/>
    <w:rsid w:val="00775675"/>
    <w:rsid w:val="00775CA9"/>
    <w:rsid w:val="00776991"/>
    <w:rsid w:val="0077733B"/>
    <w:rsid w:val="00777513"/>
    <w:rsid w:val="0078002E"/>
    <w:rsid w:val="00781039"/>
    <w:rsid w:val="0078128A"/>
    <w:rsid w:val="00781796"/>
    <w:rsid w:val="00783AC2"/>
    <w:rsid w:val="00784104"/>
    <w:rsid w:val="00784270"/>
    <w:rsid w:val="00784561"/>
    <w:rsid w:val="007853C3"/>
    <w:rsid w:val="00785505"/>
    <w:rsid w:val="00785650"/>
    <w:rsid w:val="00785C5B"/>
    <w:rsid w:val="00786924"/>
    <w:rsid w:val="00786FE8"/>
    <w:rsid w:val="00787CE8"/>
    <w:rsid w:val="00787CEC"/>
    <w:rsid w:val="00790163"/>
    <w:rsid w:val="0079148F"/>
    <w:rsid w:val="00791C06"/>
    <w:rsid w:val="00792A06"/>
    <w:rsid w:val="007934F6"/>
    <w:rsid w:val="0079397F"/>
    <w:rsid w:val="00793CDB"/>
    <w:rsid w:val="00794AF8"/>
    <w:rsid w:val="00794B3B"/>
    <w:rsid w:val="00795414"/>
    <w:rsid w:val="0079566F"/>
    <w:rsid w:val="00795B75"/>
    <w:rsid w:val="00796174"/>
    <w:rsid w:val="00796378"/>
    <w:rsid w:val="007969AA"/>
    <w:rsid w:val="00797935"/>
    <w:rsid w:val="00797D76"/>
    <w:rsid w:val="00797FFE"/>
    <w:rsid w:val="007A0201"/>
    <w:rsid w:val="007A1A3C"/>
    <w:rsid w:val="007A1EBD"/>
    <w:rsid w:val="007A20E1"/>
    <w:rsid w:val="007A26C4"/>
    <w:rsid w:val="007A42B3"/>
    <w:rsid w:val="007A4620"/>
    <w:rsid w:val="007A5A4B"/>
    <w:rsid w:val="007A6322"/>
    <w:rsid w:val="007A6A26"/>
    <w:rsid w:val="007A6B2B"/>
    <w:rsid w:val="007A6B64"/>
    <w:rsid w:val="007A7361"/>
    <w:rsid w:val="007A77B3"/>
    <w:rsid w:val="007A7E9F"/>
    <w:rsid w:val="007B03EA"/>
    <w:rsid w:val="007B099A"/>
    <w:rsid w:val="007B2176"/>
    <w:rsid w:val="007B2BFA"/>
    <w:rsid w:val="007B46F7"/>
    <w:rsid w:val="007B4E3F"/>
    <w:rsid w:val="007B54B2"/>
    <w:rsid w:val="007B5F61"/>
    <w:rsid w:val="007B76C7"/>
    <w:rsid w:val="007B78AB"/>
    <w:rsid w:val="007C046B"/>
    <w:rsid w:val="007C08C6"/>
    <w:rsid w:val="007C0B15"/>
    <w:rsid w:val="007C0F43"/>
    <w:rsid w:val="007C0F6D"/>
    <w:rsid w:val="007C11D1"/>
    <w:rsid w:val="007C183C"/>
    <w:rsid w:val="007C1B9D"/>
    <w:rsid w:val="007C1DEA"/>
    <w:rsid w:val="007C2CCF"/>
    <w:rsid w:val="007C3458"/>
    <w:rsid w:val="007C3B30"/>
    <w:rsid w:val="007C40CB"/>
    <w:rsid w:val="007C43E2"/>
    <w:rsid w:val="007C4A90"/>
    <w:rsid w:val="007C4C54"/>
    <w:rsid w:val="007C5723"/>
    <w:rsid w:val="007C6341"/>
    <w:rsid w:val="007C6E43"/>
    <w:rsid w:val="007C718F"/>
    <w:rsid w:val="007C7313"/>
    <w:rsid w:val="007C78CB"/>
    <w:rsid w:val="007C7F9E"/>
    <w:rsid w:val="007D022D"/>
    <w:rsid w:val="007D05E1"/>
    <w:rsid w:val="007D0881"/>
    <w:rsid w:val="007D0990"/>
    <w:rsid w:val="007D0ED2"/>
    <w:rsid w:val="007D1024"/>
    <w:rsid w:val="007D195A"/>
    <w:rsid w:val="007D33E1"/>
    <w:rsid w:val="007D3F17"/>
    <w:rsid w:val="007D4487"/>
    <w:rsid w:val="007D4868"/>
    <w:rsid w:val="007D4CF2"/>
    <w:rsid w:val="007D560E"/>
    <w:rsid w:val="007D5779"/>
    <w:rsid w:val="007D5EB6"/>
    <w:rsid w:val="007D6B79"/>
    <w:rsid w:val="007D78A9"/>
    <w:rsid w:val="007E0B0B"/>
    <w:rsid w:val="007E19B8"/>
    <w:rsid w:val="007E2C3C"/>
    <w:rsid w:val="007E33AB"/>
    <w:rsid w:val="007E33C8"/>
    <w:rsid w:val="007E4E9F"/>
    <w:rsid w:val="007E5A49"/>
    <w:rsid w:val="007E649B"/>
    <w:rsid w:val="007E72BD"/>
    <w:rsid w:val="007E7BEB"/>
    <w:rsid w:val="007E7EED"/>
    <w:rsid w:val="007F0884"/>
    <w:rsid w:val="007F0A9D"/>
    <w:rsid w:val="007F0F18"/>
    <w:rsid w:val="007F1269"/>
    <w:rsid w:val="007F1A11"/>
    <w:rsid w:val="007F2C48"/>
    <w:rsid w:val="007F2DEC"/>
    <w:rsid w:val="007F3140"/>
    <w:rsid w:val="007F3618"/>
    <w:rsid w:val="007F4D26"/>
    <w:rsid w:val="007F4FD4"/>
    <w:rsid w:val="007F55B8"/>
    <w:rsid w:val="007F5A34"/>
    <w:rsid w:val="007F5EAA"/>
    <w:rsid w:val="007F7C84"/>
    <w:rsid w:val="00800623"/>
    <w:rsid w:val="00800F48"/>
    <w:rsid w:val="00801408"/>
    <w:rsid w:val="00802266"/>
    <w:rsid w:val="008022C5"/>
    <w:rsid w:val="00802501"/>
    <w:rsid w:val="00802A98"/>
    <w:rsid w:val="00802E81"/>
    <w:rsid w:val="00803383"/>
    <w:rsid w:val="00804E84"/>
    <w:rsid w:val="008053AE"/>
    <w:rsid w:val="00805D2F"/>
    <w:rsid w:val="008060E3"/>
    <w:rsid w:val="00806501"/>
    <w:rsid w:val="00806C02"/>
    <w:rsid w:val="00807421"/>
    <w:rsid w:val="00807748"/>
    <w:rsid w:val="00807F54"/>
    <w:rsid w:val="00810AA6"/>
    <w:rsid w:val="00810BFD"/>
    <w:rsid w:val="00810F10"/>
    <w:rsid w:val="00812711"/>
    <w:rsid w:val="00812E05"/>
    <w:rsid w:val="0081362C"/>
    <w:rsid w:val="00813842"/>
    <w:rsid w:val="00813864"/>
    <w:rsid w:val="00813BC8"/>
    <w:rsid w:val="0081401C"/>
    <w:rsid w:val="008145DB"/>
    <w:rsid w:val="008149EB"/>
    <w:rsid w:val="00815209"/>
    <w:rsid w:val="0081543A"/>
    <w:rsid w:val="00815A0A"/>
    <w:rsid w:val="00815EB9"/>
    <w:rsid w:val="00816415"/>
    <w:rsid w:val="00816D36"/>
    <w:rsid w:val="00816D63"/>
    <w:rsid w:val="008170EE"/>
    <w:rsid w:val="0081752C"/>
    <w:rsid w:val="00820218"/>
    <w:rsid w:val="00820582"/>
    <w:rsid w:val="00820955"/>
    <w:rsid w:val="0082130E"/>
    <w:rsid w:val="0082171F"/>
    <w:rsid w:val="00821D89"/>
    <w:rsid w:val="00822D6F"/>
    <w:rsid w:val="00823828"/>
    <w:rsid w:val="00824ADB"/>
    <w:rsid w:val="008254EE"/>
    <w:rsid w:val="0082592D"/>
    <w:rsid w:val="00825B2A"/>
    <w:rsid w:val="00825CA5"/>
    <w:rsid w:val="008267D6"/>
    <w:rsid w:val="00826E86"/>
    <w:rsid w:val="00827131"/>
    <w:rsid w:val="0082761B"/>
    <w:rsid w:val="00827C57"/>
    <w:rsid w:val="00827EAB"/>
    <w:rsid w:val="00830308"/>
    <w:rsid w:val="008305D9"/>
    <w:rsid w:val="00830CC2"/>
    <w:rsid w:val="00831430"/>
    <w:rsid w:val="00831BA8"/>
    <w:rsid w:val="00831E42"/>
    <w:rsid w:val="00831F16"/>
    <w:rsid w:val="008326F2"/>
    <w:rsid w:val="00833227"/>
    <w:rsid w:val="00833DC1"/>
    <w:rsid w:val="00833FF1"/>
    <w:rsid w:val="00835482"/>
    <w:rsid w:val="00835AF1"/>
    <w:rsid w:val="008365C8"/>
    <w:rsid w:val="0084013C"/>
    <w:rsid w:val="008401C8"/>
    <w:rsid w:val="008402C7"/>
    <w:rsid w:val="00842EDD"/>
    <w:rsid w:val="00844697"/>
    <w:rsid w:val="00844BC5"/>
    <w:rsid w:val="008453ED"/>
    <w:rsid w:val="00845516"/>
    <w:rsid w:val="008460D5"/>
    <w:rsid w:val="00846AF6"/>
    <w:rsid w:val="008470E8"/>
    <w:rsid w:val="00847C0E"/>
    <w:rsid w:val="00847DCC"/>
    <w:rsid w:val="00850215"/>
    <w:rsid w:val="008504A8"/>
    <w:rsid w:val="00850E77"/>
    <w:rsid w:val="008515E0"/>
    <w:rsid w:val="00852742"/>
    <w:rsid w:val="0085276C"/>
    <w:rsid w:val="00852F92"/>
    <w:rsid w:val="008539B5"/>
    <w:rsid w:val="00853D5F"/>
    <w:rsid w:val="00853FF3"/>
    <w:rsid w:val="00854379"/>
    <w:rsid w:val="008546F6"/>
    <w:rsid w:val="008548C6"/>
    <w:rsid w:val="00854975"/>
    <w:rsid w:val="0085587E"/>
    <w:rsid w:val="00856063"/>
    <w:rsid w:val="00856C21"/>
    <w:rsid w:val="00857703"/>
    <w:rsid w:val="00860CD1"/>
    <w:rsid w:val="008613A4"/>
    <w:rsid w:val="008613A8"/>
    <w:rsid w:val="008632AE"/>
    <w:rsid w:val="008635A3"/>
    <w:rsid w:val="008635C3"/>
    <w:rsid w:val="00863BC7"/>
    <w:rsid w:val="00864594"/>
    <w:rsid w:val="00865747"/>
    <w:rsid w:val="00865759"/>
    <w:rsid w:val="008659E8"/>
    <w:rsid w:val="0086762B"/>
    <w:rsid w:val="00870543"/>
    <w:rsid w:val="00871AB1"/>
    <w:rsid w:val="00872343"/>
    <w:rsid w:val="00872586"/>
    <w:rsid w:val="0087286A"/>
    <w:rsid w:val="00872C9F"/>
    <w:rsid w:val="00873975"/>
    <w:rsid w:val="008740F3"/>
    <w:rsid w:val="0087462E"/>
    <w:rsid w:val="00874CDF"/>
    <w:rsid w:val="0087512B"/>
    <w:rsid w:val="00875258"/>
    <w:rsid w:val="0087534E"/>
    <w:rsid w:val="00875C90"/>
    <w:rsid w:val="00876875"/>
    <w:rsid w:val="00876955"/>
    <w:rsid w:val="00876A58"/>
    <w:rsid w:val="00876C12"/>
    <w:rsid w:val="008770DF"/>
    <w:rsid w:val="008777E2"/>
    <w:rsid w:val="008778E8"/>
    <w:rsid w:val="00877B65"/>
    <w:rsid w:val="00877C1B"/>
    <w:rsid w:val="0088129B"/>
    <w:rsid w:val="0088190A"/>
    <w:rsid w:val="008824CB"/>
    <w:rsid w:val="00884165"/>
    <w:rsid w:val="00884D0A"/>
    <w:rsid w:val="00885AF0"/>
    <w:rsid w:val="00885E9A"/>
    <w:rsid w:val="00885E9E"/>
    <w:rsid w:val="00885EA4"/>
    <w:rsid w:val="0088734B"/>
    <w:rsid w:val="00887940"/>
    <w:rsid w:val="00887A42"/>
    <w:rsid w:val="00887C9F"/>
    <w:rsid w:val="00890659"/>
    <w:rsid w:val="00890D19"/>
    <w:rsid w:val="00890EC1"/>
    <w:rsid w:val="00890EC3"/>
    <w:rsid w:val="00891161"/>
    <w:rsid w:val="008914F7"/>
    <w:rsid w:val="00893CED"/>
    <w:rsid w:val="00894287"/>
    <w:rsid w:val="00894509"/>
    <w:rsid w:val="00895558"/>
    <w:rsid w:val="00895587"/>
    <w:rsid w:val="008958E6"/>
    <w:rsid w:val="008959C2"/>
    <w:rsid w:val="008962FD"/>
    <w:rsid w:val="0089696C"/>
    <w:rsid w:val="00896C9E"/>
    <w:rsid w:val="008977D6"/>
    <w:rsid w:val="008A0220"/>
    <w:rsid w:val="008A04E7"/>
    <w:rsid w:val="008A105E"/>
    <w:rsid w:val="008A22E5"/>
    <w:rsid w:val="008A3A03"/>
    <w:rsid w:val="008A3BC7"/>
    <w:rsid w:val="008A3EF3"/>
    <w:rsid w:val="008A66D6"/>
    <w:rsid w:val="008A7328"/>
    <w:rsid w:val="008A75D5"/>
    <w:rsid w:val="008A78C7"/>
    <w:rsid w:val="008B033B"/>
    <w:rsid w:val="008B0A8E"/>
    <w:rsid w:val="008B13C5"/>
    <w:rsid w:val="008B1611"/>
    <w:rsid w:val="008B271D"/>
    <w:rsid w:val="008B2794"/>
    <w:rsid w:val="008B5566"/>
    <w:rsid w:val="008B61C9"/>
    <w:rsid w:val="008B6C2D"/>
    <w:rsid w:val="008B6DE9"/>
    <w:rsid w:val="008B6EEA"/>
    <w:rsid w:val="008B7639"/>
    <w:rsid w:val="008B77B2"/>
    <w:rsid w:val="008B7CD5"/>
    <w:rsid w:val="008C0538"/>
    <w:rsid w:val="008C0CD0"/>
    <w:rsid w:val="008C25A1"/>
    <w:rsid w:val="008C3298"/>
    <w:rsid w:val="008C32D1"/>
    <w:rsid w:val="008C5239"/>
    <w:rsid w:val="008C5614"/>
    <w:rsid w:val="008C56A4"/>
    <w:rsid w:val="008C5A61"/>
    <w:rsid w:val="008C69D0"/>
    <w:rsid w:val="008C6BF2"/>
    <w:rsid w:val="008C6E55"/>
    <w:rsid w:val="008C7A31"/>
    <w:rsid w:val="008D02A0"/>
    <w:rsid w:val="008D0640"/>
    <w:rsid w:val="008D0BB8"/>
    <w:rsid w:val="008D21F9"/>
    <w:rsid w:val="008D286D"/>
    <w:rsid w:val="008D312C"/>
    <w:rsid w:val="008D4056"/>
    <w:rsid w:val="008D44CD"/>
    <w:rsid w:val="008D4801"/>
    <w:rsid w:val="008D58F5"/>
    <w:rsid w:val="008D6D8A"/>
    <w:rsid w:val="008D7460"/>
    <w:rsid w:val="008E047F"/>
    <w:rsid w:val="008E0F62"/>
    <w:rsid w:val="008E1052"/>
    <w:rsid w:val="008E1811"/>
    <w:rsid w:val="008E1ECB"/>
    <w:rsid w:val="008E25CE"/>
    <w:rsid w:val="008E28C9"/>
    <w:rsid w:val="008E2CD8"/>
    <w:rsid w:val="008E35A2"/>
    <w:rsid w:val="008E409D"/>
    <w:rsid w:val="008E4123"/>
    <w:rsid w:val="008E45CD"/>
    <w:rsid w:val="008E5131"/>
    <w:rsid w:val="008E5785"/>
    <w:rsid w:val="008E5C84"/>
    <w:rsid w:val="008E7554"/>
    <w:rsid w:val="008E7E60"/>
    <w:rsid w:val="008F018A"/>
    <w:rsid w:val="008F0889"/>
    <w:rsid w:val="008F0F5A"/>
    <w:rsid w:val="008F2223"/>
    <w:rsid w:val="008F259D"/>
    <w:rsid w:val="008F3308"/>
    <w:rsid w:val="008F3369"/>
    <w:rsid w:val="008F35B8"/>
    <w:rsid w:val="008F3B1B"/>
    <w:rsid w:val="008F4FC1"/>
    <w:rsid w:val="008F5887"/>
    <w:rsid w:val="008F5986"/>
    <w:rsid w:val="008F6E70"/>
    <w:rsid w:val="008F71E2"/>
    <w:rsid w:val="008F769C"/>
    <w:rsid w:val="008F7EC3"/>
    <w:rsid w:val="00900A98"/>
    <w:rsid w:val="0090277A"/>
    <w:rsid w:val="00902CCE"/>
    <w:rsid w:val="009030F5"/>
    <w:rsid w:val="009035E4"/>
    <w:rsid w:val="00903B63"/>
    <w:rsid w:val="00903E7D"/>
    <w:rsid w:val="00904338"/>
    <w:rsid w:val="00904CF5"/>
    <w:rsid w:val="009050D1"/>
    <w:rsid w:val="00906685"/>
    <w:rsid w:val="00907223"/>
    <w:rsid w:val="00907419"/>
    <w:rsid w:val="009079D7"/>
    <w:rsid w:val="0091029F"/>
    <w:rsid w:val="0091078C"/>
    <w:rsid w:val="00910C2A"/>
    <w:rsid w:val="00910E72"/>
    <w:rsid w:val="009117A4"/>
    <w:rsid w:val="00911972"/>
    <w:rsid w:val="00911D8C"/>
    <w:rsid w:val="00911EF3"/>
    <w:rsid w:val="00912AF7"/>
    <w:rsid w:val="0091382B"/>
    <w:rsid w:val="00913BF8"/>
    <w:rsid w:val="00914033"/>
    <w:rsid w:val="0091460D"/>
    <w:rsid w:val="00914BCB"/>
    <w:rsid w:val="00914E16"/>
    <w:rsid w:val="00915238"/>
    <w:rsid w:val="009152F3"/>
    <w:rsid w:val="00915710"/>
    <w:rsid w:val="00915C11"/>
    <w:rsid w:val="00915E40"/>
    <w:rsid w:val="009163BC"/>
    <w:rsid w:val="009168A4"/>
    <w:rsid w:val="00916930"/>
    <w:rsid w:val="009172FE"/>
    <w:rsid w:val="00917C38"/>
    <w:rsid w:val="0092035B"/>
    <w:rsid w:val="009203D3"/>
    <w:rsid w:val="00920CB3"/>
    <w:rsid w:val="00920D93"/>
    <w:rsid w:val="009226B7"/>
    <w:rsid w:val="00922DE5"/>
    <w:rsid w:val="00922F4B"/>
    <w:rsid w:val="00923431"/>
    <w:rsid w:val="00923854"/>
    <w:rsid w:val="00924435"/>
    <w:rsid w:val="00924E85"/>
    <w:rsid w:val="009254AF"/>
    <w:rsid w:val="009259AF"/>
    <w:rsid w:val="00925BE8"/>
    <w:rsid w:val="00925E19"/>
    <w:rsid w:val="009265E0"/>
    <w:rsid w:val="00927313"/>
    <w:rsid w:val="009278F3"/>
    <w:rsid w:val="00930470"/>
    <w:rsid w:val="009312FB"/>
    <w:rsid w:val="00931CC3"/>
    <w:rsid w:val="00932149"/>
    <w:rsid w:val="00933609"/>
    <w:rsid w:val="009341C1"/>
    <w:rsid w:val="00934899"/>
    <w:rsid w:val="00934DDD"/>
    <w:rsid w:val="00935005"/>
    <w:rsid w:val="00935558"/>
    <w:rsid w:val="00935978"/>
    <w:rsid w:val="00936130"/>
    <w:rsid w:val="009363F7"/>
    <w:rsid w:val="0093644D"/>
    <w:rsid w:val="009365FB"/>
    <w:rsid w:val="009369F5"/>
    <w:rsid w:val="00936F78"/>
    <w:rsid w:val="00937B2A"/>
    <w:rsid w:val="00940852"/>
    <w:rsid w:val="00941326"/>
    <w:rsid w:val="0094156B"/>
    <w:rsid w:val="009420C3"/>
    <w:rsid w:val="00943AEC"/>
    <w:rsid w:val="009446AA"/>
    <w:rsid w:val="00944FD3"/>
    <w:rsid w:val="00945366"/>
    <w:rsid w:val="00945E0E"/>
    <w:rsid w:val="009466B1"/>
    <w:rsid w:val="009473D4"/>
    <w:rsid w:val="00947741"/>
    <w:rsid w:val="00947DC4"/>
    <w:rsid w:val="009503A1"/>
    <w:rsid w:val="00951211"/>
    <w:rsid w:val="00952495"/>
    <w:rsid w:val="009531C3"/>
    <w:rsid w:val="009533AC"/>
    <w:rsid w:val="00953414"/>
    <w:rsid w:val="00953545"/>
    <w:rsid w:val="0095417D"/>
    <w:rsid w:val="00954FA7"/>
    <w:rsid w:val="00955536"/>
    <w:rsid w:val="009556EE"/>
    <w:rsid w:val="0095661D"/>
    <w:rsid w:val="00956933"/>
    <w:rsid w:val="00956F17"/>
    <w:rsid w:val="0095710B"/>
    <w:rsid w:val="00960643"/>
    <w:rsid w:val="009611A3"/>
    <w:rsid w:val="009618D0"/>
    <w:rsid w:val="00962197"/>
    <w:rsid w:val="009622CD"/>
    <w:rsid w:val="009624A5"/>
    <w:rsid w:val="00962E85"/>
    <w:rsid w:val="0096325C"/>
    <w:rsid w:val="00963D4A"/>
    <w:rsid w:val="00964064"/>
    <w:rsid w:val="00964488"/>
    <w:rsid w:val="009655CA"/>
    <w:rsid w:val="00966B10"/>
    <w:rsid w:val="00966D81"/>
    <w:rsid w:val="00967255"/>
    <w:rsid w:val="009705E4"/>
    <w:rsid w:val="0097157E"/>
    <w:rsid w:val="00971908"/>
    <w:rsid w:val="00973C8C"/>
    <w:rsid w:val="00975D0A"/>
    <w:rsid w:val="00976DFF"/>
    <w:rsid w:val="00977BA0"/>
    <w:rsid w:val="0098095A"/>
    <w:rsid w:val="0098189F"/>
    <w:rsid w:val="00981E2E"/>
    <w:rsid w:val="00982C10"/>
    <w:rsid w:val="00983AAE"/>
    <w:rsid w:val="009840B5"/>
    <w:rsid w:val="00984441"/>
    <w:rsid w:val="00984A52"/>
    <w:rsid w:val="00985357"/>
    <w:rsid w:val="0098584C"/>
    <w:rsid w:val="00985A64"/>
    <w:rsid w:val="00985B95"/>
    <w:rsid w:val="00985D6E"/>
    <w:rsid w:val="00985EED"/>
    <w:rsid w:val="00985FB2"/>
    <w:rsid w:val="00987076"/>
    <w:rsid w:val="0098724F"/>
    <w:rsid w:val="00987442"/>
    <w:rsid w:val="0098796A"/>
    <w:rsid w:val="00987A37"/>
    <w:rsid w:val="00990A9F"/>
    <w:rsid w:val="00991D3F"/>
    <w:rsid w:val="00992A96"/>
    <w:rsid w:val="00992CB5"/>
    <w:rsid w:val="00993AA7"/>
    <w:rsid w:val="009941A0"/>
    <w:rsid w:val="009954A1"/>
    <w:rsid w:val="0099569D"/>
    <w:rsid w:val="00995C9A"/>
    <w:rsid w:val="00995DAD"/>
    <w:rsid w:val="00997306"/>
    <w:rsid w:val="0099796C"/>
    <w:rsid w:val="00997C1D"/>
    <w:rsid w:val="00997DBB"/>
    <w:rsid w:val="009A0719"/>
    <w:rsid w:val="009A0A00"/>
    <w:rsid w:val="009A0D9F"/>
    <w:rsid w:val="009A178F"/>
    <w:rsid w:val="009A2BDC"/>
    <w:rsid w:val="009A2C61"/>
    <w:rsid w:val="009A3A2F"/>
    <w:rsid w:val="009A3BDD"/>
    <w:rsid w:val="009A5C69"/>
    <w:rsid w:val="009A63DD"/>
    <w:rsid w:val="009A6EAD"/>
    <w:rsid w:val="009A74F5"/>
    <w:rsid w:val="009B020D"/>
    <w:rsid w:val="009B1096"/>
    <w:rsid w:val="009B15A1"/>
    <w:rsid w:val="009B1FAF"/>
    <w:rsid w:val="009B354D"/>
    <w:rsid w:val="009B3740"/>
    <w:rsid w:val="009B4A16"/>
    <w:rsid w:val="009B4CFB"/>
    <w:rsid w:val="009B61E4"/>
    <w:rsid w:val="009B644E"/>
    <w:rsid w:val="009B6DC0"/>
    <w:rsid w:val="009B6E81"/>
    <w:rsid w:val="009B789C"/>
    <w:rsid w:val="009C12CE"/>
    <w:rsid w:val="009C234B"/>
    <w:rsid w:val="009C339F"/>
    <w:rsid w:val="009C4464"/>
    <w:rsid w:val="009C53E7"/>
    <w:rsid w:val="009C5EFE"/>
    <w:rsid w:val="009C6139"/>
    <w:rsid w:val="009C648A"/>
    <w:rsid w:val="009C6E26"/>
    <w:rsid w:val="009C7328"/>
    <w:rsid w:val="009C7A4E"/>
    <w:rsid w:val="009C7FE0"/>
    <w:rsid w:val="009D0282"/>
    <w:rsid w:val="009D0463"/>
    <w:rsid w:val="009D0AAC"/>
    <w:rsid w:val="009D11D6"/>
    <w:rsid w:val="009D2329"/>
    <w:rsid w:val="009D2DDE"/>
    <w:rsid w:val="009D2E90"/>
    <w:rsid w:val="009D3A4E"/>
    <w:rsid w:val="009D3DE0"/>
    <w:rsid w:val="009D3F16"/>
    <w:rsid w:val="009D42BC"/>
    <w:rsid w:val="009D42BF"/>
    <w:rsid w:val="009D4D43"/>
    <w:rsid w:val="009D5ABB"/>
    <w:rsid w:val="009D5B12"/>
    <w:rsid w:val="009D64AB"/>
    <w:rsid w:val="009E0941"/>
    <w:rsid w:val="009E0D5F"/>
    <w:rsid w:val="009E2671"/>
    <w:rsid w:val="009E2EE3"/>
    <w:rsid w:val="009E3055"/>
    <w:rsid w:val="009E34D8"/>
    <w:rsid w:val="009E35DA"/>
    <w:rsid w:val="009E56AF"/>
    <w:rsid w:val="009E57AF"/>
    <w:rsid w:val="009E6204"/>
    <w:rsid w:val="009E6977"/>
    <w:rsid w:val="009E79F5"/>
    <w:rsid w:val="009E7A4E"/>
    <w:rsid w:val="009F0052"/>
    <w:rsid w:val="009F00EF"/>
    <w:rsid w:val="009F04E2"/>
    <w:rsid w:val="009F0B62"/>
    <w:rsid w:val="009F0C2E"/>
    <w:rsid w:val="009F3586"/>
    <w:rsid w:val="009F46EE"/>
    <w:rsid w:val="009F50B1"/>
    <w:rsid w:val="009F57A7"/>
    <w:rsid w:val="009F5ADE"/>
    <w:rsid w:val="009F66E9"/>
    <w:rsid w:val="009F69A9"/>
    <w:rsid w:val="009F757D"/>
    <w:rsid w:val="009F7EE9"/>
    <w:rsid w:val="00A00C0B"/>
    <w:rsid w:val="00A034B9"/>
    <w:rsid w:val="00A03705"/>
    <w:rsid w:val="00A04118"/>
    <w:rsid w:val="00A04F9A"/>
    <w:rsid w:val="00A05D86"/>
    <w:rsid w:val="00A0635D"/>
    <w:rsid w:val="00A06937"/>
    <w:rsid w:val="00A10516"/>
    <w:rsid w:val="00A1055A"/>
    <w:rsid w:val="00A1147B"/>
    <w:rsid w:val="00A11A2F"/>
    <w:rsid w:val="00A11A5B"/>
    <w:rsid w:val="00A12031"/>
    <w:rsid w:val="00A1214D"/>
    <w:rsid w:val="00A12360"/>
    <w:rsid w:val="00A12AA7"/>
    <w:rsid w:val="00A136AC"/>
    <w:rsid w:val="00A1691B"/>
    <w:rsid w:val="00A16D02"/>
    <w:rsid w:val="00A16F9B"/>
    <w:rsid w:val="00A1780A"/>
    <w:rsid w:val="00A21A63"/>
    <w:rsid w:val="00A220F6"/>
    <w:rsid w:val="00A223A9"/>
    <w:rsid w:val="00A23D9F"/>
    <w:rsid w:val="00A24A46"/>
    <w:rsid w:val="00A269B0"/>
    <w:rsid w:val="00A26C36"/>
    <w:rsid w:val="00A30564"/>
    <w:rsid w:val="00A31627"/>
    <w:rsid w:val="00A3179D"/>
    <w:rsid w:val="00A324D8"/>
    <w:rsid w:val="00A32749"/>
    <w:rsid w:val="00A328D4"/>
    <w:rsid w:val="00A33E08"/>
    <w:rsid w:val="00A35397"/>
    <w:rsid w:val="00A35707"/>
    <w:rsid w:val="00A358C0"/>
    <w:rsid w:val="00A36016"/>
    <w:rsid w:val="00A3607C"/>
    <w:rsid w:val="00A36698"/>
    <w:rsid w:val="00A367CF"/>
    <w:rsid w:val="00A36FD3"/>
    <w:rsid w:val="00A37028"/>
    <w:rsid w:val="00A406D0"/>
    <w:rsid w:val="00A409A1"/>
    <w:rsid w:val="00A40DF5"/>
    <w:rsid w:val="00A41028"/>
    <w:rsid w:val="00A41F26"/>
    <w:rsid w:val="00A4262C"/>
    <w:rsid w:val="00A43C82"/>
    <w:rsid w:val="00A43C9B"/>
    <w:rsid w:val="00A43EE7"/>
    <w:rsid w:val="00A441A2"/>
    <w:rsid w:val="00A44D99"/>
    <w:rsid w:val="00A450EE"/>
    <w:rsid w:val="00A45D13"/>
    <w:rsid w:val="00A46142"/>
    <w:rsid w:val="00A46794"/>
    <w:rsid w:val="00A46890"/>
    <w:rsid w:val="00A47EA3"/>
    <w:rsid w:val="00A502A7"/>
    <w:rsid w:val="00A5112C"/>
    <w:rsid w:val="00A51629"/>
    <w:rsid w:val="00A5250E"/>
    <w:rsid w:val="00A53C71"/>
    <w:rsid w:val="00A54284"/>
    <w:rsid w:val="00A54AF7"/>
    <w:rsid w:val="00A54D06"/>
    <w:rsid w:val="00A568D1"/>
    <w:rsid w:val="00A60857"/>
    <w:rsid w:val="00A61696"/>
    <w:rsid w:val="00A61993"/>
    <w:rsid w:val="00A61E1D"/>
    <w:rsid w:val="00A62394"/>
    <w:rsid w:val="00A62638"/>
    <w:rsid w:val="00A628F4"/>
    <w:rsid w:val="00A63799"/>
    <w:rsid w:val="00A64E6D"/>
    <w:rsid w:val="00A66385"/>
    <w:rsid w:val="00A66499"/>
    <w:rsid w:val="00A67727"/>
    <w:rsid w:val="00A67B51"/>
    <w:rsid w:val="00A67D85"/>
    <w:rsid w:val="00A714C3"/>
    <w:rsid w:val="00A71FAE"/>
    <w:rsid w:val="00A7259F"/>
    <w:rsid w:val="00A733B3"/>
    <w:rsid w:val="00A74703"/>
    <w:rsid w:val="00A750A0"/>
    <w:rsid w:val="00A76C27"/>
    <w:rsid w:val="00A77042"/>
    <w:rsid w:val="00A7704F"/>
    <w:rsid w:val="00A774E2"/>
    <w:rsid w:val="00A81EF7"/>
    <w:rsid w:val="00A820B2"/>
    <w:rsid w:val="00A82176"/>
    <w:rsid w:val="00A82741"/>
    <w:rsid w:val="00A8288C"/>
    <w:rsid w:val="00A83669"/>
    <w:rsid w:val="00A83867"/>
    <w:rsid w:val="00A83CBC"/>
    <w:rsid w:val="00A8427E"/>
    <w:rsid w:val="00A8506A"/>
    <w:rsid w:val="00A85B9A"/>
    <w:rsid w:val="00A85CBE"/>
    <w:rsid w:val="00A86F2C"/>
    <w:rsid w:val="00A87242"/>
    <w:rsid w:val="00A87ABD"/>
    <w:rsid w:val="00A90193"/>
    <w:rsid w:val="00A910EF"/>
    <w:rsid w:val="00A91D91"/>
    <w:rsid w:val="00A92DDD"/>
    <w:rsid w:val="00A93026"/>
    <w:rsid w:val="00A93299"/>
    <w:rsid w:val="00A93722"/>
    <w:rsid w:val="00A93BB6"/>
    <w:rsid w:val="00A93BD7"/>
    <w:rsid w:val="00A94FBF"/>
    <w:rsid w:val="00A9600A"/>
    <w:rsid w:val="00A97ED0"/>
    <w:rsid w:val="00AA107F"/>
    <w:rsid w:val="00AA1344"/>
    <w:rsid w:val="00AA1B9D"/>
    <w:rsid w:val="00AA1D14"/>
    <w:rsid w:val="00AA2985"/>
    <w:rsid w:val="00AA2BA1"/>
    <w:rsid w:val="00AA30E6"/>
    <w:rsid w:val="00AA3C85"/>
    <w:rsid w:val="00AA3D61"/>
    <w:rsid w:val="00AA45FB"/>
    <w:rsid w:val="00AA60A9"/>
    <w:rsid w:val="00AA63FE"/>
    <w:rsid w:val="00AA6901"/>
    <w:rsid w:val="00AA77B0"/>
    <w:rsid w:val="00AA7F08"/>
    <w:rsid w:val="00AB01FD"/>
    <w:rsid w:val="00AB02A5"/>
    <w:rsid w:val="00AB0917"/>
    <w:rsid w:val="00AB0981"/>
    <w:rsid w:val="00AB0AC7"/>
    <w:rsid w:val="00AB0F88"/>
    <w:rsid w:val="00AB1D73"/>
    <w:rsid w:val="00AB214E"/>
    <w:rsid w:val="00AB346E"/>
    <w:rsid w:val="00AB353B"/>
    <w:rsid w:val="00AB37A9"/>
    <w:rsid w:val="00AB4398"/>
    <w:rsid w:val="00AB5169"/>
    <w:rsid w:val="00AB6395"/>
    <w:rsid w:val="00AB6D6B"/>
    <w:rsid w:val="00AB7223"/>
    <w:rsid w:val="00AB779D"/>
    <w:rsid w:val="00AB7929"/>
    <w:rsid w:val="00AB7C39"/>
    <w:rsid w:val="00AC147A"/>
    <w:rsid w:val="00AC1576"/>
    <w:rsid w:val="00AC1F48"/>
    <w:rsid w:val="00AC24CA"/>
    <w:rsid w:val="00AC2E89"/>
    <w:rsid w:val="00AC4C57"/>
    <w:rsid w:val="00AC4EA8"/>
    <w:rsid w:val="00AC57DD"/>
    <w:rsid w:val="00AC57DE"/>
    <w:rsid w:val="00AC59E9"/>
    <w:rsid w:val="00AC652B"/>
    <w:rsid w:val="00AC6A5B"/>
    <w:rsid w:val="00AC7826"/>
    <w:rsid w:val="00AC7A0B"/>
    <w:rsid w:val="00AD0120"/>
    <w:rsid w:val="00AD0EF7"/>
    <w:rsid w:val="00AD42DB"/>
    <w:rsid w:val="00AD4862"/>
    <w:rsid w:val="00AD4D0A"/>
    <w:rsid w:val="00AD5112"/>
    <w:rsid w:val="00AD5CB5"/>
    <w:rsid w:val="00AD64D4"/>
    <w:rsid w:val="00AD6747"/>
    <w:rsid w:val="00AD74EF"/>
    <w:rsid w:val="00AE02D9"/>
    <w:rsid w:val="00AE0602"/>
    <w:rsid w:val="00AE1C69"/>
    <w:rsid w:val="00AE23F2"/>
    <w:rsid w:val="00AE2844"/>
    <w:rsid w:val="00AE2AEC"/>
    <w:rsid w:val="00AE2C6B"/>
    <w:rsid w:val="00AE3A76"/>
    <w:rsid w:val="00AE3BF3"/>
    <w:rsid w:val="00AE4357"/>
    <w:rsid w:val="00AE46E3"/>
    <w:rsid w:val="00AE4DA4"/>
    <w:rsid w:val="00AE5D84"/>
    <w:rsid w:val="00AE677D"/>
    <w:rsid w:val="00AE71C6"/>
    <w:rsid w:val="00AE728B"/>
    <w:rsid w:val="00AE7318"/>
    <w:rsid w:val="00AF2D68"/>
    <w:rsid w:val="00AF3762"/>
    <w:rsid w:val="00AF4C1A"/>
    <w:rsid w:val="00AF5A94"/>
    <w:rsid w:val="00AF62E6"/>
    <w:rsid w:val="00AF6CC3"/>
    <w:rsid w:val="00AF783C"/>
    <w:rsid w:val="00AF7896"/>
    <w:rsid w:val="00B003D1"/>
    <w:rsid w:val="00B00457"/>
    <w:rsid w:val="00B009F6"/>
    <w:rsid w:val="00B01447"/>
    <w:rsid w:val="00B019EA"/>
    <w:rsid w:val="00B01B75"/>
    <w:rsid w:val="00B031A8"/>
    <w:rsid w:val="00B03795"/>
    <w:rsid w:val="00B03F3A"/>
    <w:rsid w:val="00B0517E"/>
    <w:rsid w:val="00B054C4"/>
    <w:rsid w:val="00B0619D"/>
    <w:rsid w:val="00B0625C"/>
    <w:rsid w:val="00B06DD2"/>
    <w:rsid w:val="00B070A8"/>
    <w:rsid w:val="00B07397"/>
    <w:rsid w:val="00B07B4D"/>
    <w:rsid w:val="00B07EDA"/>
    <w:rsid w:val="00B10525"/>
    <w:rsid w:val="00B10F99"/>
    <w:rsid w:val="00B111AD"/>
    <w:rsid w:val="00B1155D"/>
    <w:rsid w:val="00B123B9"/>
    <w:rsid w:val="00B12539"/>
    <w:rsid w:val="00B12996"/>
    <w:rsid w:val="00B13E40"/>
    <w:rsid w:val="00B13E60"/>
    <w:rsid w:val="00B145A4"/>
    <w:rsid w:val="00B147C4"/>
    <w:rsid w:val="00B147C7"/>
    <w:rsid w:val="00B15440"/>
    <w:rsid w:val="00B160CF"/>
    <w:rsid w:val="00B1690F"/>
    <w:rsid w:val="00B16BCE"/>
    <w:rsid w:val="00B17069"/>
    <w:rsid w:val="00B176C7"/>
    <w:rsid w:val="00B17A9A"/>
    <w:rsid w:val="00B20047"/>
    <w:rsid w:val="00B2048D"/>
    <w:rsid w:val="00B20CD5"/>
    <w:rsid w:val="00B21132"/>
    <w:rsid w:val="00B21507"/>
    <w:rsid w:val="00B216D3"/>
    <w:rsid w:val="00B21941"/>
    <w:rsid w:val="00B21D25"/>
    <w:rsid w:val="00B21F87"/>
    <w:rsid w:val="00B21FFC"/>
    <w:rsid w:val="00B22CFE"/>
    <w:rsid w:val="00B23F4F"/>
    <w:rsid w:val="00B24731"/>
    <w:rsid w:val="00B24BCA"/>
    <w:rsid w:val="00B25228"/>
    <w:rsid w:val="00B25232"/>
    <w:rsid w:val="00B2546B"/>
    <w:rsid w:val="00B25817"/>
    <w:rsid w:val="00B25A3F"/>
    <w:rsid w:val="00B26288"/>
    <w:rsid w:val="00B265C7"/>
    <w:rsid w:val="00B26CB6"/>
    <w:rsid w:val="00B2706F"/>
    <w:rsid w:val="00B273CC"/>
    <w:rsid w:val="00B27BA0"/>
    <w:rsid w:val="00B30133"/>
    <w:rsid w:val="00B30271"/>
    <w:rsid w:val="00B302A1"/>
    <w:rsid w:val="00B30F30"/>
    <w:rsid w:val="00B318EF"/>
    <w:rsid w:val="00B320E8"/>
    <w:rsid w:val="00B336B7"/>
    <w:rsid w:val="00B336F9"/>
    <w:rsid w:val="00B34E44"/>
    <w:rsid w:val="00B3508C"/>
    <w:rsid w:val="00B36502"/>
    <w:rsid w:val="00B3711C"/>
    <w:rsid w:val="00B378D4"/>
    <w:rsid w:val="00B379D6"/>
    <w:rsid w:val="00B37A16"/>
    <w:rsid w:val="00B37B71"/>
    <w:rsid w:val="00B37C40"/>
    <w:rsid w:val="00B37E79"/>
    <w:rsid w:val="00B406AE"/>
    <w:rsid w:val="00B4136E"/>
    <w:rsid w:val="00B415FC"/>
    <w:rsid w:val="00B418A6"/>
    <w:rsid w:val="00B42227"/>
    <w:rsid w:val="00B427AD"/>
    <w:rsid w:val="00B42936"/>
    <w:rsid w:val="00B429B5"/>
    <w:rsid w:val="00B43215"/>
    <w:rsid w:val="00B436A3"/>
    <w:rsid w:val="00B43C13"/>
    <w:rsid w:val="00B4416A"/>
    <w:rsid w:val="00B45467"/>
    <w:rsid w:val="00B4559F"/>
    <w:rsid w:val="00B45B97"/>
    <w:rsid w:val="00B45BC5"/>
    <w:rsid w:val="00B46370"/>
    <w:rsid w:val="00B46A05"/>
    <w:rsid w:val="00B470EB"/>
    <w:rsid w:val="00B47349"/>
    <w:rsid w:val="00B478F1"/>
    <w:rsid w:val="00B47AEE"/>
    <w:rsid w:val="00B47AF4"/>
    <w:rsid w:val="00B506C2"/>
    <w:rsid w:val="00B50B4C"/>
    <w:rsid w:val="00B50F19"/>
    <w:rsid w:val="00B5301C"/>
    <w:rsid w:val="00B53EC9"/>
    <w:rsid w:val="00B5429C"/>
    <w:rsid w:val="00B546CA"/>
    <w:rsid w:val="00B546DD"/>
    <w:rsid w:val="00B572DA"/>
    <w:rsid w:val="00B60EC4"/>
    <w:rsid w:val="00B60F34"/>
    <w:rsid w:val="00B614EB"/>
    <w:rsid w:val="00B61BF6"/>
    <w:rsid w:val="00B624F7"/>
    <w:rsid w:val="00B62D2F"/>
    <w:rsid w:val="00B63890"/>
    <w:rsid w:val="00B64414"/>
    <w:rsid w:val="00B64BCB"/>
    <w:rsid w:val="00B66227"/>
    <w:rsid w:val="00B66DF3"/>
    <w:rsid w:val="00B70017"/>
    <w:rsid w:val="00B70963"/>
    <w:rsid w:val="00B71A40"/>
    <w:rsid w:val="00B71DBA"/>
    <w:rsid w:val="00B73375"/>
    <w:rsid w:val="00B73B23"/>
    <w:rsid w:val="00B74705"/>
    <w:rsid w:val="00B76535"/>
    <w:rsid w:val="00B77B22"/>
    <w:rsid w:val="00B77B3C"/>
    <w:rsid w:val="00B77D7A"/>
    <w:rsid w:val="00B80111"/>
    <w:rsid w:val="00B8019C"/>
    <w:rsid w:val="00B801F8"/>
    <w:rsid w:val="00B80610"/>
    <w:rsid w:val="00B81A52"/>
    <w:rsid w:val="00B825ED"/>
    <w:rsid w:val="00B82A26"/>
    <w:rsid w:val="00B8375A"/>
    <w:rsid w:val="00B83D31"/>
    <w:rsid w:val="00B84C4F"/>
    <w:rsid w:val="00B854E7"/>
    <w:rsid w:val="00B85515"/>
    <w:rsid w:val="00B855B4"/>
    <w:rsid w:val="00B871D3"/>
    <w:rsid w:val="00B877CA"/>
    <w:rsid w:val="00B90B84"/>
    <w:rsid w:val="00B915F9"/>
    <w:rsid w:val="00B918F8"/>
    <w:rsid w:val="00B91942"/>
    <w:rsid w:val="00B927DB"/>
    <w:rsid w:val="00B95431"/>
    <w:rsid w:val="00B955CB"/>
    <w:rsid w:val="00B959E8"/>
    <w:rsid w:val="00B9624E"/>
    <w:rsid w:val="00B96970"/>
    <w:rsid w:val="00B97625"/>
    <w:rsid w:val="00B97776"/>
    <w:rsid w:val="00BA1A49"/>
    <w:rsid w:val="00BA1D97"/>
    <w:rsid w:val="00BA1E51"/>
    <w:rsid w:val="00BA27B9"/>
    <w:rsid w:val="00BA290E"/>
    <w:rsid w:val="00BA2C28"/>
    <w:rsid w:val="00BA37AD"/>
    <w:rsid w:val="00BA3A6F"/>
    <w:rsid w:val="00BA4149"/>
    <w:rsid w:val="00BA4608"/>
    <w:rsid w:val="00BA4D43"/>
    <w:rsid w:val="00BA5CDF"/>
    <w:rsid w:val="00BA6298"/>
    <w:rsid w:val="00BA6CD0"/>
    <w:rsid w:val="00BA71B6"/>
    <w:rsid w:val="00BA7CC6"/>
    <w:rsid w:val="00BB1943"/>
    <w:rsid w:val="00BB21E2"/>
    <w:rsid w:val="00BB2362"/>
    <w:rsid w:val="00BB26A5"/>
    <w:rsid w:val="00BB2E08"/>
    <w:rsid w:val="00BB3155"/>
    <w:rsid w:val="00BB34E6"/>
    <w:rsid w:val="00BB39B6"/>
    <w:rsid w:val="00BB39D4"/>
    <w:rsid w:val="00BB3C57"/>
    <w:rsid w:val="00BB3DE7"/>
    <w:rsid w:val="00BB49D4"/>
    <w:rsid w:val="00BB556F"/>
    <w:rsid w:val="00BB6594"/>
    <w:rsid w:val="00BB689B"/>
    <w:rsid w:val="00BB7118"/>
    <w:rsid w:val="00BC000D"/>
    <w:rsid w:val="00BC05FB"/>
    <w:rsid w:val="00BC08CC"/>
    <w:rsid w:val="00BC1ADD"/>
    <w:rsid w:val="00BC20D1"/>
    <w:rsid w:val="00BC2593"/>
    <w:rsid w:val="00BC2810"/>
    <w:rsid w:val="00BC2EA8"/>
    <w:rsid w:val="00BC3433"/>
    <w:rsid w:val="00BC3D3E"/>
    <w:rsid w:val="00BC3F0B"/>
    <w:rsid w:val="00BC4127"/>
    <w:rsid w:val="00BC4BA4"/>
    <w:rsid w:val="00BC4E37"/>
    <w:rsid w:val="00BC7A1D"/>
    <w:rsid w:val="00BC7A7B"/>
    <w:rsid w:val="00BC7C5C"/>
    <w:rsid w:val="00BD1221"/>
    <w:rsid w:val="00BD137B"/>
    <w:rsid w:val="00BD18CB"/>
    <w:rsid w:val="00BD2521"/>
    <w:rsid w:val="00BD33B1"/>
    <w:rsid w:val="00BD38C7"/>
    <w:rsid w:val="00BD4021"/>
    <w:rsid w:val="00BD4058"/>
    <w:rsid w:val="00BD4B24"/>
    <w:rsid w:val="00BD4FF9"/>
    <w:rsid w:val="00BD50EC"/>
    <w:rsid w:val="00BD52BA"/>
    <w:rsid w:val="00BD6E6D"/>
    <w:rsid w:val="00BD70F3"/>
    <w:rsid w:val="00BE09C5"/>
    <w:rsid w:val="00BE0C76"/>
    <w:rsid w:val="00BE0FF9"/>
    <w:rsid w:val="00BE1D96"/>
    <w:rsid w:val="00BE21D7"/>
    <w:rsid w:val="00BE2A44"/>
    <w:rsid w:val="00BE3280"/>
    <w:rsid w:val="00BE35C4"/>
    <w:rsid w:val="00BE3CFE"/>
    <w:rsid w:val="00BE3E80"/>
    <w:rsid w:val="00BE43B2"/>
    <w:rsid w:val="00BE5C2B"/>
    <w:rsid w:val="00BE5F9A"/>
    <w:rsid w:val="00BE60D7"/>
    <w:rsid w:val="00BE6172"/>
    <w:rsid w:val="00BE64DC"/>
    <w:rsid w:val="00BE6740"/>
    <w:rsid w:val="00BE6796"/>
    <w:rsid w:val="00BE77C3"/>
    <w:rsid w:val="00BE7ADB"/>
    <w:rsid w:val="00BF0620"/>
    <w:rsid w:val="00BF078B"/>
    <w:rsid w:val="00BF2CA2"/>
    <w:rsid w:val="00BF2DFC"/>
    <w:rsid w:val="00BF3220"/>
    <w:rsid w:val="00BF32D7"/>
    <w:rsid w:val="00BF411C"/>
    <w:rsid w:val="00BF47D5"/>
    <w:rsid w:val="00BF4838"/>
    <w:rsid w:val="00BF50B1"/>
    <w:rsid w:val="00BF6D7F"/>
    <w:rsid w:val="00BF7191"/>
    <w:rsid w:val="00C0033F"/>
    <w:rsid w:val="00C0035E"/>
    <w:rsid w:val="00C00385"/>
    <w:rsid w:val="00C005CC"/>
    <w:rsid w:val="00C006DC"/>
    <w:rsid w:val="00C00DC9"/>
    <w:rsid w:val="00C01293"/>
    <w:rsid w:val="00C01A82"/>
    <w:rsid w:val="00C026D6"/>
    <w:rsid w:val="00C02A17"/>
    <w:rsid w:val="00C03E6E"/>
    <w:rsid w:val="00C0474D"/>
    <w:rsid w:val="00C0474F"/>
    <w:rsid w:val="00C04C9E"/>
    <w:rsid w:val="00C04DFA"/>
    <w:rsid w:val="00C0569E"/>
    <w:rsid w:val="00C05D0F"/>
    <w:rsid w:val="00C07015"/>
    <w:rsid w:val="00C07BF7"/>
    <w:rsid w:val="00C101E0"/>
    <w:rsid w:val="00C10BF9"/>
    <w:rsid w:val="00C10F64"/>
    <w:rsid w:val="00C1210E"/>
    <w:rsid w:val="00C132F1"/>
    <w:rsid w:val="00C13DA1"/>
    <w:rsid w:val="00C13F9F"/>
    <w:rsid w:val="00C14091"/>
    <w:rsid w:val="00C1419A"/>
    <w:rsid w:val="00C147BF"/>
    <w:rsid w:val="00C14CB7"/>
    <w:rsid w:val="00C151D9"/>
    <w:rsid w:val="00C1557C"/>
    <w:rsid w:val="00C15683"/>
    <w:rsid w:val="00C16E85"/>
    <w:rsid w:val="00C16F9C"/>
    <w:rsid w:val="00C172E7"/>
    <w:rsid w:val="00C20043"/>
    <w:rsid w:val="00C2036D"/>
    <w:rsid w:val="00C20FDF"/>
    <w:rsid w:val="00C21360"/>
    <w:rsid w:val="00C213B3"/>
    <w:rsid w:val="00C2178A"/>
    <w:rsid w:val="00C21A03"/>
    <w:rsid w:val="00C238EC"/>
    <w:rsid w:val="00C23CE4"/>
    <w:rsid w:val="00C24205"/>
    <w:rsid w:val="00C26256"/>
    <w:rsid w:val="00C26337"/>
    <w:rsid w:val="00C264C8"/>
    <w:rsid w:val="00C270E4"/>
    <w:rsid w:val="00C272C1"/>
    <w:rsid w:val="00C308C6"/>
    <w:rsid w:val="00C31FF5"/>
    <w:rsid w:val="00C325F3"/>
    <w:rsid w:val="00C32878"/>
    <w:rsid w:val="00C32EE1"/>
    <w:rsid w:val="00C335F5"/>
    <w:rsid w:val="00C33F3D"/>
    <w:rsid w:val="00C34B83"/>
    <w:rsid w:val="00C34D5C"/>
    <w:rsid w:val="00C34E6C"/>
    <w:rsid w:val="00C3567D"/>
    <w:rsid w:val="00C35FDD"/>
    <w:rsid w:val="00C360F8"/>
    <w:rsid w:val="00C36B7B"/>
    <w:rsid w:val="00C378F1"/>
    <w:rsid w:val="00C37AF9"/>
    <w:rsid w:val="00C37DAD"/>
    <w:rsid w:val="00C4139E"/>
    <w:rsid w:val="00C4184A"/>
    <w:rsid w:val="00C41C4A"/>
    <w:rsid w:val="00C42117"/>
    <w:rsid w:val="00C43134"/>
    <w:rsid w:val="00C43299"/>
    <w:rsid w:val="00C4337E"/>
    <w:rsid w:val="00C44135"/>
    <w:rsid w:val="00C447E7"/>
    <w:rsid w:val="00C44B3E"/>
    <w:rsid w:val="00C4598F"/>
    <w:rsid w:val="00C46C7B"/>
    <w:rsid w:val="00C51967"/>
    <w:rsid w:val="00C51FCB"/>
    <w:rsid w:val="00C52E56"/>
    <w:rsid w:val="00C530C1"/>
    <w:rsid w:val="00C530DA"/>
    <w:rsid w:val="00C53D38"/>
    <w:rsid w:val="00C542E5"/>
    <w:rsid w:val="00C55000"/>
    <w:rsid w:val="00C5520F"/>
    <w:rsid w:val="00C5573D"/>
    <w:rsid w:val="00C55BDE"/>
    <w:rsid w:val="00C56176"/>
    <w:rsid w:val="00C5660D"/>
    <w:rsid w:val="00C5729C"/>
    <w:rsid w:val="00C5733D"/>
    <w:rsid w:val="00C575EC"/>
    <w:rsid w:val="00C57756"/>
    <w:rsid w:val="00C57B11"/>
    <w:rsid w:val="00C57E35"/>
    <w:rsid w:val="00C57E7F"/>
    <w:rsid w:val="00C60140"/>
    <w:rsid w:val="00C60778"/>
    <w:rsid w:val="00C60D82"/>
    <w:rsid w:val="00C60E91"/>
    <w:rsid w:val="00C60F3A"/>
    <w:rsid w:val="00C6103A"/>
    <w:rsid w:val="00C61574"/>
    <w:rsid w:val="00C62700"/>
    <w:rsid w:val="00C62938"/>
    <w:rsid w:val="00C62DDE"/>
    <w:rsid w:val="00C62E31"/>
    <w:rsid w:val="00C62F09"/>
    <w:rsid w:val="00C63E72"/>
    <w:rsid w:val="00C65845"/>
    <w:rsid w:val="00C66934"/>
    <w:rsid w:val="00C66AB2"/>
    <w:rsid w:val="00C66C6E"/>
    <w:rsid w:val="00C67697"/>
    <w:rsid w:val="00C6799F"/>
    <w:rsid w:val="00C70500"/>
    <w:rsid w:val="00C71FE3"/>
    <w:rsid w:val="00C72331"/>
    <w:rsid w:val="00C7270D"/>
    <w:rsid w:val="00C72E12"/>
    <w:rsid w:val="00C734D6"/>
    <w:rsid w:val="00C73A78"/>
    <w:rsid w:val="00C75AB8"/>
    <w:rsid w:val="00C75D31"/>
    <w:rsid w:val="00C75EA8"/>
    <w:rsid w:val="00C76CC0"/>
    <w:rsid w:val="00C76D94"/>
    <w:rsid w:val="00C775F5"/>
    <w:rsid w:val="00C77700"/>
    <w:rsid w:val="00C77F86"/>
    <w:rsid w:val="00C802B0"/>
    <w:rsid w:val="00C81DDE"/>
    <w:rsid w:val="00C83813"/>
    <w:rsid w:val="00C83E46"/>
    <w:rsid w:val="00C84939"/>
    <w:rsid w:val="00C84D82"/>
    <w:rsid w:val="00C84F96"/>
    <w:rsid w:val="00C84FFB"/>
    <w:rsid w:val="00C85124"/>
    <w:rsid w:val="00C8520D"/>
    <w:rsid w:val="00C85260"/>
    <w:rsid w:val="00C852BF"/>
    <w:rsid w:val="00C86EEC"/>
    <w:rsid w:val="00C86F43"/>
    <w:rsid w:val="00C86FF7"/>
    <w:rsid w:val="00C87F86"/>
    <w:rsid w:val="00C90122"/>
    <w:rsid w:val="00C90BA5"/>
    <w:rsid w:val="00C92292"/>
    <w:rsid w:val="00C924F1"/>
    <w:rsid w:val="00C927AE"/>
    <w:rsid w:val="00C928DF"/>
    <w:rsid w:val="00C929D2"/>
    <w:rsid w:val="00C93C3D"/>
    <w:rsid w:val="00C93FF8"/>
    <w:rsid w:val="00C94586"/>
    <w:rsid w:val="00C94755"/>
    <w:rsid w:val="00C948F8"/>
    <w:rsid w:val="00C950BC"/>
    <w:rsid w:val="00C95B76"/>
    <w:rsid w:val="00C95CE3"/>
    <w:rsid w:val="00C965E9"/>
    <w:rsid w:val="00C96DDE"/>
    <w:rsid w:val="00C97887"/>
    <w:rsid w:val="00C97A24"/>
    <w:rsid w:val="00CA068C"/>
    <w:rsid w:val="00CA07AB"/>
    <w:rsid w:val="00CA158C"/>
    <w:rsid w:val="00CA240A"/>
    <w:rsid w:val="00CA24D2"/>
    <w:rsid w:val="00CA481B"/>
    <w:rsid w:val="00CA49DF"/>
    <w:rsid w:val="00CA554F"/>
    <w:rsid w:val="00CA5EB0"/>
    <w:rsid w:val="00CA6305"/>
    <w:rsid w:val="00CA6CD7"/>
    <w:rsid w:val="00CB0971"/>
    <w:rsid w:val="00CB0AE1"/>
    <w:rsid w:val="00CB0C9B"/>
    <w:rsid w:val="00CB1DEF"/>
    <w:rsid w:val="00CB20E1"/>
    <w:rsid w:val="00CB3BC5"/>
    <w:rsid w:val="00CB457F"/>
    <w:rsid w:val="00CB477E"/>
    <w:rsid w:val="00CB4EA9"/>
    <w:rsid w:val="00CB5B3A"/>
    <w:rsid w:val="00CB68CA"/>
    <w:rsid w:val="00CB6B0E"/>
    <w:rsid w:val="00CB6F15"/>
    <w:rsid w:val="00CB74EF"/>
    <w:rsid w:val="00CB7718"/>
    <w:rsid w:val="00CB77B4"/>
    <w:rsid w:val="00CC0807"/>
    <w:rsid w:val="00CC0B56"/>
    <w:rsid w:val="00CC1C2D"/>
    <w:rsid w:val="00CC208D"/>
    <w:rsid w:val="00CC2813"/>
    <w:rsid w:val="00CC2C5C"/>
    <w:rsid w:val="00CC30CC"/>
    <w:rsid w:val="00CC3925"/>
    <w:rsid w:val="00CC4BDD"/>
    <w:rsid w:val="00CC629D"/>
    <w:rsid w:val="00CC661E"/>
    <w:rsid w:val="00CC7166"/>
    <w:rsid w:val="00CC7AA9"/>
    <w:rsid w:val="00CC7D9A"/>
    <w:rsid w:val="00CD09E7"/>
    <w:rsid w:val="00CD0C5F"/>
    <w:rsid w:val="00CD0EA6"/>
    <w:rsid w:val="00CD1981"/>
    <w:rsid w:val="00CD1BFA"/>
    <w:rsid w:val="00CD1EC5"/>
    <w:rsid w:val="00CD1FB2"/>
    <w:rsid w:val="00CD2387"/>
    <w:rsid w:val="00CD27DB"/>
    <w:rsid w:val="00CD2C94"/>
    <w:rsid w:val="00CD4372"/>
    <w:rsid w:val="00CD53D4"/>
    <w:rsid w:val="00CD5498"/>
    <w:rsid w:val="00CD55F2"/>
    <w:rsid w:val="00CD628A"/>
    <w:rsid w:val="00CD6734"/>
    <w:rsid w:val="00CD6C0C"/>
    <w:rsid w:val="00CD6CDA"/>
    <w:rsid w:val="00CD6F68"/>
    <w:rsid w:val="00CD6FDB"/>
    <w:rsid w:val="00CD7727"/>
    <w:rsid w:val="00CD7CE3"/>
    <w:rsid w:val="00CE13FF"/>
    <w:rsid w:val="00CE1878"/>
    <w:rsid w:val="00CE21C9"/>
    <w:rsid w:val="00CE24ED"/>
    <w:rsid w:val="00CE44BE"/>
    <w:rsid w:val="00CE5056"/>
    <w:rsid w:val="00CE596B"/>
    <w:rsid w:val="00CF0435"/>
    <w:rsid w:val="00CF0D0F"/>
    <w:rsid w:val="00CF13DC"/>
    <w:rsid w:val="00CF1454"/>
    <w:rsid w:val="00CF16A2"/>
    <w:rsid w:val="00CF1AA1"/>
    <w:rsid w:val="00CF1D0E"/>
    <w:rsid w:val="00CF2780"/>
    <w:rsid w:val="00CF36C2"/>
    <w:rsid w:val="00CF47CD"/>
    <w:rsid w:val="00CF535E"/>
    <w:rsid w:val="00CF5603"/>
    <w:rsid w:val="00CF6A09"/>
    <w:rsid w:val="00CF7790"/>
    <w:rsid w:val="00CF796C"/>
    <w:rsid w:val="00CF7CDC"/>
    <w:rsid w:val="00D00F0F"/>
    <w:rsid w:val="00D02467"/>
    <w:rsid w:val="00D0250A"/>
    <w:rsid w:val="00D04D7C"/>
    <w:rsid w:val="00D04E88"/>
    <w:rsid w:val="00D05500"/>
    <w:rsid w:val="00D05F2A"/>
    <w:rsid w:val="00D06589"/>
    <w:rsid w:val="00D10521"/>
    <w:rsid w:val="00D10B41"/>
    <w:rsid w:val="00D111C1"/>
    <w:rsid w:val="00D11F7B"/>
    <w:rsid w:val="00D11FB2"/>
    <w:rsid w:val="00D1218F"/>
    <w:rsid w:val="00D12B34"/>
    <w:rsid w:val="00D12BC0"/>
    <w:rsid w:val="00D12F9B"/>
    <w:rsid w:val="00D13263"/>
    <w:rsid w:val="00D13E18"/>
    <w:rsid w:val="00D143CF"/>
    <w:rsid w:val="00D1448A"/>
    <w:rsid w:val="00D14AAC"/>
    <w:rsid w:val="00D14C81"/>
    <w:rsid w:val="00D1504D"/>
    <w:rsid w:val="00D16245"/>
    <w:rsid w:val="00D1660A"/>
    <w:rsid w:val="00D16F2A"/>
    <w:rsid w:val="00D170D0"/>
    <w:rsid w:val="00D17245"/>
    <w:rsid w:val="00D17A03"/>
    <w:rsid w:val="00D17F56"/>
    <w:rsid w:val="00D20180"/>
    <w:rsid w:val="00D2093C"/>
    <w:rsid w:val="00D20D61"/>
    <w:rsid w:val="00D20EE1"/>
    <w:rsid w:val="00D21B46"/>
    <w:rsid w:val="00D22366"/>
    <w:rsid w:val="00D24098"/>
    <w:rsid w:val="00D25F88"/>
    <w:rsid w:val="00D2693B"/>
    <w:rsid w:val="00D30192"/>
    <w:rsid w:val="00D305F3"/>
    <w:rsid w:val="00D30693"/>
    <w:rsid w:val="00D31799"/>
    <w:rsid w:val="00D32A04"/>
    <w:rsid w:val="00D332BC"/>
    <w:rsid w:val="00D334C1"/>
    <w:rsid w:val="00D33682"/>
    <w:rsid w:val="00D34831"/>
    <w:rsid w:val="00D3563C"/>
    <w:rsid w:val="00D35D7D"/>
    <w:rsid w:val="00D35EBB"/>
    <w:rsid w:val="00D37649"/>
    <w:rsid w:val="00D37DFD"/>
    <w:rsid w:val="00D4019E"/>
    <w:rsid w:val="00D40864"/>
    <w:rsid w:val="00D408CF"/>
    <w:rsid w:val="00D42FE2"/>
    <w:rsid w:val="00D436CA"/>
    <w:rsid w:val="00D43977"/>
    <w:rsid w:val="00D44112"/>
    <w:rsid w:val="00D44518"/>
    <w:rsid w:val="00D450FD"/>
    <w:rsid w:val="00D45D17"/>
    <w:rsid w:val="00D45E89"/>
    <w:rsid w:val="00D46748"/>
    <w:rsid w:val="00D4687C"/>
    <w:rsid w:val="00D46BF1"/>
    <w:rsid w:val="00D474DF"/>
    <w:rsid w:val="00D47B0B"/>
    <w:rsid w:val="00D47E1F"/>
    <w:rsid w:val="00D50402"/>
    <w:rsid w:val="00D5099D"/>
    <w:rsid w:val="00D50BB4"/>
    <w:rsid w:val="00D51099"/>
    <w:rsid w:val="00D51B7A"/>
    <w:rsid w:val="00D5205C"/>
    <w:rsid w:val="00D52AB8"/>
    <w:rsid w:val="00D52FC5"/>
    <w:rsid w:val="00D53926"/>
    <w:rsid w:val="00D53DF3"/>
    <w:rsid w:val="00D5556B"/>
    <w:rsid w:val="00D57572"/>
    <w:rsid w:val="00D57C82"/>
    <w:rsid w:val="00D60B94"/>
    <w:rsid w:val="00D60FAD"/>
    <w:rsid w:val="00D61734"/>
    <w:rsid w:val="00D618DA"/>
    <w:rsid w:val="00D618DD"/>
    <w:rsid w:val="00D62233"/>
    <w:rsid w:val="00D62298"/>
    <w:rsid w:val="00D6269A"/>
    <w:rsid w:val="00D631AF"/>
    <w:rsid w:val="00D6444B"/>
    <w:rsid w:val="00D646E2"/>
    <w:rsid w:val="00D6481E"/>
    <w:rsid w:val="00D64A2F"/>
    <w:rsid w:val="00D64B94"/>
    <w:rsid w:val="00D65028"/>
    <w:rsid w:val="00D65317"/>
    <w:rsid w:val="00D65416"/>
    <w:rsid w:val="00D65502"/>
    <w:rsid w:val="00D65658"/>
    <w:rsid w:val="00D660C2"/>
    <w:rsid w:val="00D661AE"/>
    <w:rsid w:val="00D667E9"/>
    <w:rsid w:val="00D70783"/>
    <w:rsid w:val="00D70908"/>
    <w:rsid w:val="00D70EA0"/>
    <w:rsid w:val="00D71A3B"/>
    <w:rsid w:val="00D71FD8"/>
    <w:rsid w:val="00D729FB"/>
    <w:rsid w:val="00D72D90"/>
    <w:rsid w:val="00D731FF"/>
    <w:rsid w:val="00D7346C"/>
    <w:rsid w:val="00D74617"/>
    <w:rsid w:val="00D74D6F"/>
    <w:rsid w:val="00D74E16"/>
    <w:rsid w:val="00D75EE5"/>
    <w:rsid w:val="00D7634F"/>
    <w:rsid w:val="00D76365"/>
    <w:rsid w:val="00D76AC1"/>
    <w:rsid w:val="00D774C9"/>
    <w:rsid w:val="00D77EBD"/>
    <w:rsid w:val="00D800AF"/>
    <w:rsid w:val="00D80154"/>
    <w:rsid w:val="00D805BD"/>
    <w:rsid w:val="00D80CE6"/>
    <w:rsid w:val="00D818F5"/>
    <w:rsid w:val="00D81EA5"/>
    <w:rsid w:val="00D81EB6"/>
    <w:rsid w:val="00D81F9F"/>
    <w:rsid w:val="00D81FC7"/>
    <w:rsid w:val="00D824C0"/>
    <w:rsid w:val="00D830AB"/>
    <w:rsid w:val="00D83389"/>
    <w:rsid w:val="00D83C23"/>
    <w:rsid w:val="00D848C1"/>
    <w:rsid w:val="00D84C7D"/>
    <w:rsid w:val="00D85245"/>
    <w:rsid w:val="00D8532D"/>
    <w:rsid w:val="00D85822"/>
    <w:rsid w:val="00D85948"/>
    <w:rsid w:val="00D86120"/>
    <w:rsid w:val="00D8677D"/>
    <w:rsid w:val="00D86ADD"/>
    <w:rsid w:val="00D86D42"/>
    <w:rsid w:val="00D903D2"/>
    <w:rsid w:val="00D903E1"/>
    <w:rsid w:val="00D90FD3"/>
    <w:rsid w:val="00D91097"/>
    <w:rsid w:val="00D917B3"/>
    <w:rsid w:val="00D92483"/>
    <w:rsid w:val="00D926BB"/>
    <w:rsid w:val="00D92772"/>
    <w:rsid w:val="00D92E1A"/>
    <w:rsid w:val="00D94277"/>
    <w:rsid w:val="00D9439B"/>
    <w:rsid w:val="00D9457B"/>
    <w:rsid w:val="00D94E71"/>
    <w:rsid w:val="00D95BCF"/>
    <w:rsid w:val="00D96279"/>
    <w:rsid w:val="00D9689F"/>
    <w:rsid w:val="00D96C5A"/>
    <w:rsid w:val="00D975FE"/>
    <w:rsid w:val="00D97B6C"/>
    <w:rsid w:val="00D97BC9"/>
    <w:rsid w:val="00D97E14"/>
    <w:rsid w:val="00DA0164"/>
    <w:rsid w:val="00DA07EF"/>
    <w:rsid w:val="00DA09CE"/>
    <w:rsid w:val="00DA0F47"/>
    <w:rsid w:val="00DA1154"/>
    <w:rsid w:val="00DA217C"/>
    <w:rsid w:val="00DA276C"/>
    <w:rsid w:val="00DA2996"/>
    <w:rsid w:val="00DA2C28"/>
    <w:rsid w:val="00DA31F1"/>
    <w:rsid w:val="00DA584D"/>
    <w:rsid w:val="00DA5A45"/>
    <w:rsid w:val="00DA752F"/>
    <w:rsid w:val="00DA7757"/>
    <w:rsid w:val="00DA77B8"/>
    <w:rsid w:val="00DB0C68"/>
    <w:rsid w:val="00DB11F4"/>
    <w:rsid w:val="00DB16B8"/>
    <w:rsid w:val="00DB2493"/>
    <w:rsid w:val="00DB25A9"/>
    <w:rsid w:val="00DB3742"/>
    <w:rsid w:val="00DB3D11"/>
    <w:rsid w:val="00DB5910"/>
    <w:rsid w:val="00DB59E1"/>
    <w:rsid w:val="00DB5FC0"/>
    <w:rsid w:val="00DB63F7"/>
    <w:rsid w:val="00DB6788"/>
    <w:rsid w:val="00DB6EB4"/>
    <w:rsid w:val="00DB7835"/>
    <w:rsid w:val="00DB7DA3"/>
    <w:rsid w:val="00DB7E91"/>
    <w:rsid w:val="00DC0A29"/>
    <w:rsid w:val="00DC15E6"/>
    <w:rsid w:val="00DC2FAF"/>
    <w:rsid w:val="00DC323F"/>
    <w:rsid w:val="00DC3DE9"/>
    <w:rsid w:val="00DC46F0"/>
    <w:rsid w:val="00DC4827"/>
    <w:rsid w:val="00DC4E15"/>
    <w:rsid w:val="00DC4F2E"/>
    <w:rsid w:val="00DC5386"/>
    <w:rsid w:val="00DC552B"/>
    <w:rsid w:val="00DC6959"/>
    <w:rsid w:val="00DC6E18"/>
    <w:rsid w:val="00DC6F41"/>
    <w:rsid w:val="00DC77D3"/>
    <w:rsid w:val="00DD0D07"/>
    <w:rsid w:val="00DD125F"/>
    <w:rsid w:val="00DD1AA5"/>
    <w:rsid w:val="00DD1EE6"/>
    <w:rsid w:val="00DD2505"/>
    <w:rsid w:val="00DD26BF"/>
    <w:rsid w:val="00DD4568"/>
    <w:rsid w:val="00DD4713"/>
    <w:rsid w:val="00DD471A"/>
    <w:rsid w:val="00DD5AC4"/>
    <w:rsid w:val="00DD6800"/>
    <w:rsid w:val="00DD6CB1"/>
    <w:rsid w:val="00DD7BC1"/>
    <w:rsid w:val="00DE0751"/>
    <w:rsid w:val="00DE0857"/>
    <w:rsid w:val="00DE0EAF"/>
    <w:rsid w:val="00DE16AE"/>
    <w:rsid w:val="00DE1954"/>
    <w:rsid w:val="00DE2B62"/>
    <w:rsid w:val="00DE2CCF"/>
    <w:rsid w:val="00DE3212"/>
    <w:rsid w:val="00DE33F8"/>
    <w:rsid w:val="00DE35A6"/>
    <w:rsid w:val="00DE35E0"/>
    <w:rsid w:val="00DE4AE7"/>
    <w:rsid w:val="00DE4E12"/>
    <w:rsid w:val="00DE5433"/>
    <w:rsid w:val="00DE5CC3"/>
    <w:rsid w:val="00DE61A5"/>
    <w:rsid w:val="00DE665D"/>
    <w:rsid w:val="00DE6D38"/>
    <w:rsid w:val="00DE74DE"/>
    <w:rsid w:val="00DE7BB8"/>
    <w:rsid w:val="00DF0223"/>
    <w:rsid w:val="00DF0991"/>
    <w:rsid w:val="00DF176B"/>
    <w:rsid w:val="00DF17B9"/>
    <w:rsid w:val="00DF21FF"/>
    <w:rsid w:val="00DF2565"/>
    <w:rsid w:val="00DF28CB"/>
    <w:rsid w:val="00DF2D39"/>
    <w:rsid w:val="00DF33F6"/>
    <w:rsid w:val="00DF3C70"/>
    <w:rsid w:val="00DF40A4"/>
    <w:rsid w:val="00DF4CED"/>
    <w:rsid w:val="00DF5BF6"/>
    <w:rsid w:val="00DF6A6D"/>
    <w:rsid w:val="00DF6CA6"/>
    <w:rsid w:val="00DF6FF0"/>
    <w:rsid w:val="00DF7297"/>
    <w:rsid w:val="00DF75D9"/>
    <w:rsid w:val="00DF778C"/>
    <w:rsid w:val="00DF7B64"/>
    <w:rsid w:val="00DF7D7E"/>
    <w:rsid w:val="00DF7E27"/>
    <w:rsid w:val="00DF7E40"/>
    <w:rsid w:val="00E009C3"/>
    <w:rsid w:val="00E00C72"/>
    <w:rsid w:val="00E0135F"/>
    <w:rsid w:val="00E0235E"/>
    <w:rsid w:val="00E0348F"/>
    <w:rsid w:val="00E0397A"/>
    <w:rsid w:val="00E03D52"/>
    <w:rsid w:val="00E04381"/>
    <w:rsid w:val="00E054FF"/>
    <w:rsid w:val="00E06B31"/>
    <w:rsid w:val="00E06E23"/>
    <w:rsid w:val="00E1058C"/>
    <w:rsid w:val="00E1087E"/>
    <w:rsid w:val="00E10A58"/>
    <w:rsid w:val="00E10BCB"/>
    <w:rsid w:val="00E118E0"/>
    <w:rsid w:val="00E11BE2"/>
    <w:rsid w:val="00E11DEC"/>
    <w:rsid w:val="00E12927"/>
    <w:rsid w:val="00E12E6F"/>
    <w:rsid w:val="00E14167"/>
    <w:rsid w:val="00E14387"/>
    <w:rsid w:val="00E14878"/>
    <w:rsid w:val="00E1502F"/>
    <w:rsid w:val="00E176CF"/>
    <w:rsid w:val="00E21D4D"/>
    <w:rsid w:val="00E222ED"/>
    <w:rsid w:val="00E22BDE"/>
    <w:rsid w:val="00E2369F"/>
    <w:rsid w:val="00E239FA"/>
    <w:rsid w:val="00E24BB9"/>
    <w:rsid w:val="00E252D5"/>
    <w:rsid w:val="00E255BE"/>
    <w:rsid w:val="00E2573B"/>
    <w:rsid w:val="00E261F9"/>
    <w:rsid w:val="00E277C1"/>
    <w:rsid w:val="00E27D9B"/>
    <w:rsid w:val="00E301D7"/>
    <w:rsid w:val="00E308BC"/>
    <w:rsid w:val="00E30FE5"/>
    <w:rsid w:val="00E317F5"/>
    <w:rsid w:val="00E31C72"/>
    <w:rsid w:val="00E3249D"/>
    <w:rsid w:val="00E332F7"/>
    <w:rsid w:val="00E33D33"/>
    <w:rsid w:val="00E351BD"/>
    <w:rsid w:val="00E355FD"/>
    <w:rsid w:val="00E36911"/>
    <w:rsid w:val="00E37090"/>
    <w:rsid w:val="00E37349"/>
    <w:rsid w:val="00E376ED"/>
    <w:rsid w:val="00E37E6A"/>
    <w:rsid w:val="00E4045C"/>
    <w:rsid w:val="00E40737"/>
    <w:rsid w:val="00E41210"/>
    <w:rsid w:val="00E41EFF"/>
    <w:rsid w:val="00E4374F"/>
    <w:rsid w:val="00E438D1"/>
    <w:rsid w:val="00E44A85"/>
    <w:rsid w:val="00E44E39"/>
    <w:rsid w:val="00E450AB"/>
    <w:rsid w:val="00E4592D"/>
    <w:rsid w:val="00E47595"/>
    <w:rsid w:val="00E4775B"/>
    <w:rsid w:val="00E50422"/>
    <w:rsid w:val="00E505D3"/>
    <w:rsid w:val="00E5127F"/>
    <w:rsid w:val="00E51F60"/>
    <w:rsid w:val="00E5275C"/>
    <w:rsid w:val="00E53281"/>
    <w:rsid w:val="00E533CE"/>
    <w:rsid w:val="00E54076"/>
    <w:rsid w:val="00E542E6"/>
    <w:rsid w:val="00E54317"/>
    <w:rsid w:val="00E54559"/>
    <w:rsid w:val="00E55D03"/>
    <w:rsid w:val="00E562D7"/>
    <w:rsid w:val="00E56389"/>
    <w:rsid w:val="00E56694"/>
    <w:rsid w:val="00E56FA2"/>
    <w:rsid w:val="00E572F3"/>
    <w:rsid w:val="00E62124"/>
    <w:rsid w:val="00E62918"/>
    <w:rsid w:val="00E6339A"/>
    <w:rsid w:val="00E633C9"/>
    <w:rsid w:val="00E64BF8"/>
    <w:rsid w:val="00E64EA9"/>
    <w:rsid w:val="00E64EDE"/>
    <w:rsid w:val="00E6536B"/>
    <w:rsid w:val="00E65B06"/>
    <w:rsid w:val="00E65E6B"/>
    <w:rsid w:val="00E65F14"/>
    <w:rsid w:val="00E663C7"/>
    <w:rsid w:val="00E66899"/>
    <w:rsid w:val="00E67070"/>
    <w:rsid w:val="00E67790"/>
    <w:rsid w:val="00E678CB"/>
    <w:rsid w:val="00E70A96"/>
    <w:rsid w:val="00E70EBC"/>
    <w:rsid w:val="00E7188A"/>
    <w:rsid w:val="00E730AE"/>
    <w:rsid w:val="00E732AA"/>
    <w:rsid w:val="00E74B84"/>
    <w:rsid w:val="00E752E1"/>
    <w:rsid w:val="00E7532C"/>
    <w:rsid w:val="00E7540E"/>
    <w:rsid w:val="00E76F21"/>
    <w:rsid w:val="00E8034A"/>
    <w:rsid w:val="00E80FDA"/>
    <w:rsid w:val="00E8142F"/>
    <w:rsid w:val="00E8148D"/>
    <w:rsid w:val="00E81B75"/>
    <w:rsid w:val="00E81F79"/>
    <w:rsid w:val="00E827D8"/>
    <w:rsid w:val="00E828C7"/>
    <w:rsid w:val="00E83346"/>
    <w:rsid w:val="00E83722"/>
    <w:rsid w:val="00E83EA9"/>
    <w:rsid w:val="00E843BE"/>
    <w:rsid w:val="00E84C1B"/>
    <w:rsid w:val="00E84E17"/>
    <w:rsid w:val="00E85C26"/>
    <w:rsid w:val="00E85C59"/>
    <w:rsid w:val="00E85CE8"/>
    <w:rsid w:val="00E86550"/>
    <w:rsid w:val="00E86E73"/>
    <w:rsid w:val="00E87363"/>
    <w:rsid w:val="00E87419"/>
    <w:rsid w:val="00E9002C"/>
    <w:rsid w:val="00E90FEC"/>
    <w:rsid w:val="00E92514"/>
    <w:rsid w:val="00E92746"/>
    <w:rsid w:val="00E92950"/>
    <w:rsid w:val="00E929F6"/>
    <w:rsid w:val="00E92DD6"/>
    <w:rsid w:val="00E94017"/>
    <w:rsid w:val="00E94210"/>
    <w:rsid w:val="00E946F0"/>
    <w:rsid w:val="00E94791"/>
    <w:rsid w:val="00E9499D"/>
    <w:rsid w:val="00E95B79"/>
    <w:rsid w:val="00E95D25"/>
    <w:rsid w:val="00E95DB5"/>
    <w:rsid w:val="00E96193"/>
    <w:rsid w:val="00E9648B"/>
    <w:rsid w:val="00E9723C"/>
    <w:rsid w:val="00E975EF"/>
    <w:rsid w:val="00E97655"/>
    <w:rsid w:val="00E97D9B"/>
    <w:rsid w:val="00EA0149"/>
    <w:rsid w:val="00EA0172"/>
    <w:rsid w:val="00EA0858"/>
    <w:rsid w:val="00EA0EBF"/>
    <w:rsid w:val="00EA17BC"/>
    <w:rsid w:val="00EA2447"/>
    <w:rsid w:val="00EA38AF"/>
    <w:rsid w:val="00EA4102"/>
    <w:rsid w:val="00EA47B0"/>
    <w:rsid w:val="00EA4AE2"/>
    <w:rsid w:val="00EA550A"/>
    <w:rsid w:val="00EA6249"/>
    <w:rsid w:val="00EA6B08"/>
    <w:rsid w:val="00EA7D77"/>
    <w:rsid w:val="00EB01EA"/>
    <w:rsid w:val="00EB0B64"/>
    <w:rsid w:val="00EB0E7E"/>
    <w:rsid w:val="00EB115A"/>
    <w:rsid w:val="00EB2769"/>
    <w:rsid w:val="00EB285A"/>
    <w:rsid w:val="00EB3531"/>
    <w:rsid w:val="00EB36F3"/>
    <w:rsid w:val="00EB3927"/>
    <w:rsid w:val="00EB3B59"/>
    <w:rsid w:val="00EB4105"/>
    <w:rsid w:val="00EB466C"/>
    <w:rsid w:val="00EB4B21"/>
    <w:rsid w:val="00EB5C7B"/>
    <w:rsid w:val="00EB5CEF"/>
    <w:rsid w:val="00EB5F5B"/>
    <w:rsid w:val="00EB6362"/>
    <w:rsid w:val="00EB6A85"/>
    <w:rsid w:val="00EB6A99"/>
    <w:rsid w:val="00EB6D3D"/>
    <w:rsid w:val="00EB71CF"/>
    <w:rsid w:val="00EB79E8"/>
    <w:rsid w:val="00EB7A33"/>
    <w:rsid w:val="00EC07DF"/>
    <w:rsid w:val="00EC0910"/>
    <w:rsid w:val="00EC1974"/>
    <w:rsid w:val="00EC2504"/>
    <w:rsid w:val="00EC269A"/>
    <w:rsid w:val="00EC2CB2"/>
    <w:rsid w:val="00EC2F25"/>
    <w:rsid w:val="00EC33F4"/>
    <w:rsid w:val="00EC5B0C"/>
    <w:rsid w:val="00EC6B79"/>
    <w:rsid w:val="00EC6D28"/>
    <w:rsid w:val="00EC6FB1"/>
    <w:rsid w:val="00EC7195"/>
    <w:rsid w:val="00ED04BC"/>
    <w:rsid w:val="00ED0814"/>
    <w:rsid w:val="00ED0C6B"/>
    <w:rsid w:val="00ED173A"/>
    <w:rsid w:val="00ED3E85"/>
    <w:rsid w:val="00ED47FC"/>
    <w:rsid w:val="00ED4A09"/>
    <w:rsid w:val="00ED4A3A"/>
    <w:rsid w:val="00ED5302"/>
    <w:rsid w:val="00ED7000"/>
    <w:rsid w:val="00ED709D"/>
    <w:rsid w:val="00ED7F56"/>
    <w:rsid w:val="00EE0167"/>
    <w:rsid w:val="00EE0292"/>
    <w:rsid w:val="00EE0C5A"/>
    <w:rsid w:val="00EE0E3D"/>
    <w:rsid w:val="00EE1539"/>
    <w:rsid w:val="00EE19F7"/>
    <w:rsid w:val="00EE1E33"/>
    <w:rsid w:val="00EE1EED"/>
    <w:rsid w:val="00EE285C"/>
    <w:rsid w:val="00EE2A86"/>
    <w:rsid w:val="00EE431C"/>
    <w:rsid w:val="00EE464F"/>
    <w:rsid w:val="00EE50F2"/>
    <w:rsid w:val="00EE53F7"/>
    <w:rsid w:val="00EE5624"/>
    <w:rsid w:val="00EE5FA0"/>
    <w:rsid w:val="00EE6E8F"/>
    <w:rsid w:val="00EE7299"/>
    <w:rsid w:val="00EE7ABE"/>
    <w:rsid w:val="00EF00E6"/>
    <w:rsid w:val="00EF032F"/>
    <w:rsid w:val="00EF04B4"/>
    <w:rsid w:val="00EF0AA0"/>
    <w:rsid w:val="00EF0C95"/>
    <w:rsid w:val="00EF0EE8"/>
    <w:rsid w:val="00EF10C5"/>
    <w:rsid w:val="00EF1ADF"/>
    <w:rsid w:val="00EF21F2"/>
    <w:rsid w:val="00EF2422"/>
    <w:rsid w:val="00EF25D4"/>
    <w:rsid w:val="00EF2A9D"/>
    <w:rsid w:val="00EF2F79"/>
    <w:rsid w:val="00EF4E2C"/>
    <w:rsid w:val="00EF4F30"/>
    <w:rsid w:val="00EF51B8"/>
    <w:rsid w:val="00EF665E"/>
    <w:rsid w:val="00EF6975"/>
    <w:rsid w:val="00EF7748"/>
    <w:rsid w:val="00F002EE"/>
    <w:rsid w:val="00F00C1D"/>
    <w:rsid w:val="00F03484"/>
    <w:rsid w:val="00F03600"/>
    <w:rsid w:val="00F04071"/>
    <w:rsid w:val="00F040E8"/>
    <w:rsid w:val="00F053CE"/>
    <w:rsid w:val="00F05680"/>
    <w:rsid w:val="00F05C37"/>
    <w:rsid w:val="00F07525"/>
    <w:rsid w:val="00F079DB"/>
    <w:rsid w:val="00F07BF2"/>
    <w:rsid w:val="00F07EAE"/>
    <w:rsid w:val="00F07F1F"/>
    <w:rsid w:val="00F07F45"/>
    <w:rsid w:val="00F1089A"/>
    <w:rsid w:val="00F109D4"/>
    <w:rsid w:val="00F1114F"/>
    <w:rsid w:val="00F116FE"/>
    <w:rsid w:val="00F120F0"/>
    <w:rsid w:val="00F12D01"/>
    <w:rsid w:val="00F133F9"/>
    <w:rsid w:val="00F140B8"/>
    <w:rsid w:val="00F148A1"/>
    <w:rsid w:val="00F148E2"/>
    <w:rsid w:val="00F14DA9"/>
    <w:rsid w:val="00F14E1A"/>
    <w:rsid w:val="00F1611A"/>
    <w:rsid w:val="00F1652F"/>
    <w:rsid w:val="00F1690C"/>
    <w:rsid w:val="00F16C5B"/>
    <w:rsid w:val="00F17116"/>
    <w:rsid w:val="00F17879"/>
    <w:rsid w:val="00F17959"/>
    <w:rsid w:val="00F17E67"/>
    <w:rsid w:val="00F20253"/>
    <w:rsid w:val="00F204A7"/>
    <w:rsid w:val="00F2084F"/>
    <w:rsid w:val="00F20A3F"/>
    <w:rsid w:val="00F21597"/>
    <w:rsid w:val="00F21B74"/>
    <w:rsid w:val="00F21ED0"/>
    <w:rsid w:val="00F222B9"/>
    <w:rsid w:val="00F224E8"/>
    <w:rsid w:val="00F226DE"/>
    <w:rsid w:val="00F2270C"/>
    <w:rsid w:val="00F2320B"/>
    <w:rsid w:val="00F2370A"/>
    <w:rsid w:val="00F251B8"/>
    <w:rsid w:val="00F255C5"/>
    <w:rsid w:val="00F2597D"/>
    <w:rsid w:val="00F25A7E"/>
    <w:rsid w:val="00F26763"/>
    <w:rsid w:val="00F2761D"/>
    <w:rsid w:val="00F303BB"/>
    <w:rsid w:val="00F30719"/>
    <w:rsid w:val="00F30B02"/>
    <w:rsid w:val="00F30D11"/>
    <w:rsid w:val="00F324B1"/>
    <w:rsid w:val="00F32BEE"/>
    <w:rsid w:val="00F3322F"/>
    <w:rsid w:val="00F3327F"/>
    <w:rsid w:val="00F3369C"/>
    <w:rsid w:val="00F34B69"/>
    <w:rsid w:val="00F34D31"/>
    <w:rsid w:val="00F34D3C"/>
    <w:rsid w:val="00F34FE9"/>
    <w:rsid w:val="00F3557C"/>
    <w:rsid w:val="00F360AF"/>
    <w:rsid w:val="00F3639D"/>
    <w:rsid w:val="00F36C72"/>
    <w:rsid w:val="00F4097A"/>
    <w:rsid w:val="00F41344"/>
    <w:rsid w:val="00F42048"/>
    <w:rsid w:val="00F4251C"/>
    <w:rsid w:val="00F4260E"/>
    <w:rsid w:val="00F42B08"/>
    <w:rsid w:val="00F4345B"/>
    <w:rsid w:val="00F44282"/>
    <w:rsid w:val="00F446F7"/>
    <w:rsid w:val="00F44C36"/>
    <w:rsid w:val="00F44CA0"/>
    <w:rsid w:val="00F44DD4"/>
    <w:rsid w:val="00F45778"/>
    <w:rsid w:val="00F45AAF"/>
    <w:rsid w:val="00F46400"/>
    <w:rsid w:val="00F46DC3"/>
    <w:rsid w:val="00F4704B"/>
    <w:rsid w:val="00F47229"/>
    <w:rsid w:val="00F47234"/>
    <w:rsid w:val="00F47661"/>
    <w:rsid w:val="00F4779E"/>
    <w:rsid w:val="00F47D11"/>
    <w:rsid w:val="00F50A14"/>
    <w:rsid w:val="00F50C40"/>
    <w:rsid w:val="00F50F25"/>
    <w:rsid w:val="00F510A4"/>
    <w:rsid w:val="00F51AED"/>
    <w:rsid w:val="00F51B54"/>
    <w:rsid w:val="00F51C93"/>
    <w:rsid w:val="00F52DAC"/>
    <w:rsid w:val="00F53DA3"/>
    <w:rsid w:val="00F541D9"/>
    <w:rsid w:val="00F54D1E"/>
    <w:rsid w:val="00F55104"/>
    <w:rsid w:val="00F55206"/>
    <w:rsid w:val="00F55EA0"/>
    <w:rsid w:val="00F56363"/>
    <w:rsid w:val="00F56A50"/>
    <w:rsid w:val="00F572FF"/>
    <w:rsid w:val="00F57309"/>
    <w:rsid w:val="00F57CF1"/>
    <w:rsid w:val="00F57FF3"/>
    <w:rsid w:val="00F608C6"/>
    <w:rsid w:val="00F60D49"/>
    <w:rsid w:val="00F6112D"/>
    <w:rsid w:val="00F61FB8"/>
    <w:rsid w:val="00F61FBC"/>
    <w:rsid w:val="00F6208A"/>
    <w:rsid w:val="00F62848"/>
    <w:rsid w:val="00F62ABE"/>
    <w:rsid w:val="00F62C44"/>
    <w:rsid w:val="00F63699"/>
    <w:rsid w:val="00F641CC"/>
    <w:rsid w:val="00F649D0"/>
    <w:rsid w:val="00F64E52"/>
    <w:rsid w:val="00F6583B"/>
    <w:rsid w:val="00F65D00"/>
    <w:rsid w:val="00F70CC8"/>
    <w:rsid w:val="00F72A4A"/>
    <w:rsid w:val="00F72E77"/>
    <w:rsid w:val="00F73389"/>
    <w:rsid w:val="00F73439"/>
    <w:rsid w:val="00F74A03"/>
    <w:rsid w:val="00F74E23"/>
    <w:rsid w:val="00F75852"/>
    <w:rsid w:val="00F76524"/>
    <w:rsid w:val="00F76715"/>
    <w:rsid w:val="00F767B4"/>
    <w:rsid w:val="00F769C6"/>
    <w:rsid w:val="00F76D42"/>
    <w:rsid w:val="00F771E8"/>
    <w:rsid w:val="00F7791C"/>
    <w:rsid w:val="00F77AB0"/>
    <w:rsid w:val="00F806DE"/>
    <w:rsid w:val="00F81249"/>
    <w:rsid w:val="00F812F8"/>
    <w:rsid w:val="00F81340"/>
    <w:rsid w:val="00F818FD"/>
    <w:rsid w:val="00F81ADD"/>
    <w:rsid w:val="00F81CDB"/>
    <w:rsid w:val="00F81D39"/>
    <w:rsid w:val="00F81E41"/>
    <w:rsid w:val="00F8284D"/>
    <w:rsid w:val="00F83F34"/>
    <w:rsid w:val="00F8492B"/>
    <w:rsid w:val="00F85104"/>
    <w:rsid w:val="00F8563F"/>
    <w:rsid w:val="00F860B2"/>
    <w:rsid w:val="00F862EA"/>
    <w:rsid w:val="00F869A7"/>
    <w:rsid w:val="00F86AF7"/>
    <w:rsid w:val="00F90C39"/>
    <w:rsid w:val="00F91A9E"/>
    <w:rsid w:val="00F91D4D"/>
    <w:rsid w:val="00F91FE6"/>
    <w:rsid w:val="00F9219E"/>
    <w:rsid w:val="00F92913"/>
    <w:rsid w:val="00F929C7"/>
    <w:rsid w:val="00F92DE0"/>
    <w:rsid w:val="00F92EB8"/>
    <w:rsid w:val="00F934D1"/>
    <w:rsid w:val="00F93AB8"/>
    <w:rsid w:val="00F93D56"/>
    <w:rsid w:val="00F949CC"/>
    <w:rsid w:val="00F94FC4"/>
    <w:rsid w:val="00F95160"/>
    <w:rsid w:val="00F952BE"/>
    <w:rsid w:val="00F95539"/>
    <w:rsid w:val="00F9594A"/>
    <w:rsid w:val="00F95CE2"/>
    <w:rsid w:val="00F95E5D"/>
    <w:rsid w:val="00F96D57"/>
    <w:rsid w:val="00F96F23"/>
    <w:rsid w:val="00F974E0"/>
    <w:rsid w:val="00F976C2"/>
    <w:rsid w:val="00F97AB9"/>
    <w:rsid w:val="00FA047E"/>
    <w:rsid w:val="00FA0E1C"/>
    <w:rsid w:val="00FA113A"/>
    <w:rsid w:val="00FA1AAF"/>
    <w:rsid w:val="00FA1F0B"/>
    <w:rsid w:val="00FA207C"/>
    <w:rsid w:val="00FA29D8"/>
    <w:rsid w:val="00FA2A5A"/>
    <w:rsid w:val="00FA319E"/>
    <w:rsid w:val="00FA3280"/>
    <w:rsid w:val="00FA3914"/>
    <w:rsid w:val="00FA3A52"/>
    <w:rsid w:val="00FA3CB3"/>
    <w:rsid w:val="00FA4684"/>
    <w:rsid w:val="00FA47FE"/>
    <w:rsid w:val="00FA4E11"/>
    <w:rsid w:val="00FA57E8"/>
    <w:rsid w:val="00FA5AF7"/>
    <w:rsid w:val="00FA5D8C"/>
    <w:rsid w:val="00FA6954"/>
    <w:rsid w:val="00FA6C31"/>
    <w:rsid w:val="00FA6F90"/>
    <w:rsid w:val="00FA74D7"/>
    <w:rsid w:val="00FB087E"/>
    <w:rsid w:val="00FB0DFA"/>
    <w:rsid w:val="00FB1DCF"/>
    <w:rsid w:val="00FB35E9"/>
    <w:rsid w:val="00FB40FE"/>
    <w:rsid w:val="00FB423C"/>
    <w:rsid w:val="00FB45A9"/>
    <w:rsid w:val="00FB484D"/>
    <w:rsid w:val="00FB4EC9"/>
    <w:rsid w:val="00FB4FCF"/>
    <w:rsid w:val="00FB55FD"/>
    <w:rsid w:val="00FB569D"/>
    <w:rsid w:val="00FB5AB8"/>
    <w:rsid w:val="00FB5B53"/>
    <w:rsid w:val="00FB5C29"/>
    <w:rsid w:val="00FB5F11"/>
    <w:rsid w:val="00FB5F50"/>
    <w:rsid w:val="00FB650A"/>
    <w:rsid w:val="00FB6768"/>
    <w:rsid w:val="00FB6A73"/>
    <w:rsid w:val="00FB6B50"/>
    <w:rsid w:val="00FB7376"/>
    <w:rsid w:val="00FB7791"/>
    <w:rsid w:val="00FC1138"/>
    <w:rsid w:val="00FC114C"/>
    <w:rsid w:val="00FC12CA"/>
    <w:rsid w:val="00FC2250"/>
    <w:rsid w:val="00FC235A"/>
    <w:rsid w:val="00FC29CE"/>
    <w:rsid w:val="00FC31E5"/>
    <w:rsid w:val="00FC3AA4"/>
    <w:rsid w:val="00FC3AB7"/>
    <w:rsid w:val="00FC3B0D"/>
    <w:rsid w:val="00FC497F"/>
    <w:rsid w:val="00FC4C9E"/>
    <w:rsid w:val="00FC4DDA"/>
    <w:rsid w:val="00FC5079"/>
    <w:rsid w:val="00FC5158"/>
    <w:rsid w:val="00FC5DA0"/>
    <w:rsid w:val="00FC6B19"/>
    <w:rsid w:val="00FC6CBD"/>
    <w:rsid w:val="00FC6F58"/>
    <w:rsid w:val="00FC728B"/>
    <w:rsid w:val="00FC74F3"/>
    <w:rsid w:val="00FC7DA3"/>
    <w:rsid w:val="00FD0779"/>
    <w:rsid w:val="00FD0796"/>
    <w:rsid w:val="00FD17C5"/>
    <w:rsid w:val="00FD1C37"/>
    <w:rsid w:val="00FD3A60"/>
    <w:rsid w:val="00FD3B62"/>
    <w:rsid w:val="00FD40C6"/>
    <w:rsid w:val="00FD488E"/>
    <w:rsid w:val="00FD5927"/>
    <w:rsid w:val="00FD59E5"/>
    <w:rsid w:val="00FD60B7"/>
    <w:rsid w:val="00FD641F"/>
    <w:rsid w:val="00FD7510"/>
    <w:rsid w:val="00FE0D6F"/>
    <w:rsid w:val="00FE10C3"/>
    <w:rsid w:val="00FE1649"/>
    <w:rsid w:val="00FE1DEF"/>
    <w:rsid w:val="00FE2273"/>
    <w:rsid w:val="00FE267E"/>
    <w:rsid w:val="00FE2F8D"/>
    <w:rsid w:val="00FE3066"/>
    <w:rsid w:val="00FE42CA"/>
    <w:rsid w:val="00FE4B27"/>
    <w:rsid w:val="00FE63CD"/>
    <w:rsid w:val="00FE6493"/>
    <w:rsid w:val="00FE6788"/>
    <w:rsid w:val="00FE67EB"/>
    <w:rsid w:val="00FE70A2"/>
    <w:rsid w:val="00FE7794"/>
    <w:rsid w:val="00FE7D17"/>
    <w:rsid w:val="00FF06AB"/>
    <w:rsid w:val="00FF0F1C"/>
    <w:rsid w:val="00FF2689"/>
    <w:rsid w:val="00FF2727"/>
    <w:rsid w:val="00FF2EB1"/>
    <w:rsid w:val="00FF3C11"/>
    <w:rsid w:val="00FF500E"/>
    <w:rsid w:val="00FF5291"/>
    <w:rsid w:val="00FF56C0"/>
    <w:rsid w:val="00FF5719"/>
    <w:rsid w:val="00FF594E"/>
    <w:rsid w:val="00FF63F0"/>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CF"/>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tabs>
        <w:tab w:val="left" w:pos="1496"/>
      </w:tabs>
      <w:jc w:val="both"/>
      <w:outlineLvl w:val="1"/>
    </w:pPr>
    <w:rPr>
      <w:b/>
      <w:bCs/>
      <w:u w:val="single"/>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ind w:left="2880" w:firstLine="720"/>
      <w:outlineLvl w:val="3"/>
    </w:pPr>
    <w:rPr>
      <w:b/>
      <w:szCs w:val="20"/>
    </w:rPr>
  </w:style>
  <w:style w:type="paragraph" w:styleId="Heading5">
    <w:name w:val="heading 5"/>
    <w:basedOn w:val="Normal"/>
    <w:next w:val="Normal"/>
    <w:qFormat/>
    <w:pPr>
      <w:keepNext/>
      <w:tabs>
        <w:tab w:val="left" w:pos="1496"/>
      </w:tabs>
      <w:jc w:val="both"/>
      <w:outlineLvl w:val="4"/>
    </w:pPr>
    <w:rPr>
      <w:b/>
      <w:bCs/>
      <w:sz w:val="22"/>
      <w:u w:val="single"/>
    </w:rPr>
  </w:style>
  <w:style w:type="paragraph" w:styleId="Heading6">
    <w:name w:val="heading 6"/>
    <w:basedOn w:val="Normal"/>
    <w:next w:val="Normal"/>
    <w:qFormat/>
    <w:pPr>
      <w:keepNext/>
      <w:jc w:val="center"/>
      <w:outlineLvl w:val="5"/>
    </w:pPr>
    <w:rPr>
      <w:b/>
      <w:szCs w:val="20"/>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Cs w:val="20"/>
    </w:rPr>
  </w:style>
  <w:style w:type="paragraph" w:styleId="BodyText2">
    <w:name w:val="Body Text 2"/>
    <w:basedOn w:val="Normal"/>
    <w:pPr>
      <w:jc w:val="both"/>
    </w:pPr>
    <w:rPr>
      <w:szCs w:val="20"/>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jc w:val="center"/>
      <w:outlineLvl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widowControl w:val="0"/>
      <w:tabs>
        <w:tab w:val="left" w:pos="748"/>
      </w:tabs>
      <w:autoSpaceDE w:val="0"/>
      <w:autoSpaceDN w:val="0"/>
      <w:adjustRightInd w:val="0"/>
      <w:spacing w:line="276" w:lineRule="exact"/>
      <w:ind w:left="1052"/>
    </w:pPr>
  </w:style>
  <w:style w:type="paragraph" w:styleId="BodyTextIndent2">
    <w:name w:val="Body Text Indent 2"/>
    <w:basedOn w:val="Normal"/>
    <w:pPr>
      <w:spacing w:line="276" w:lineRule="exact"/>
      <w:ind w:left="1170" w:hanging="1170"/>
      <w:jc w:val="both"/>
    </w:pPr>
  </w:style>
  <w:style w:type="paragraph" w:styleId="BodyText3">
    <w:name w:val="Body Text 3"/>
    <w:basedOn w:val="Normal"/>
    <w:rPr>
      <w:sz w:val="22"/>
    </w:rPr>
  </w:style>
  <w:style w:type="character" w:styleId="Emphasis">
    <w:name w:val="Emphasis"/>
    <w:qFormat/>
    <w:rsid w:val="00DF7D7E"/>
    <w:rPr>
      <w:i/>
      <w:iCs/>
    </w:rPr>
  </w:style>
  <w:style w:type="paragraph" w:styleId="HTMLPreformatted">
    <w:name w:val="HTML Preformatted"/>
    <w:basedOn w:val="Normal"/>
    <w:rsid w:val="00BE1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erChar">
    <w:name w:val="Footer Char"/>
    <w:link w:val="Footer"/>
    <w:rsid w:val="001D6B87"/>
    <w:rPr>
      <w:sz w:val="24"/>
    </w:rPr>
  </w:style>
  <w:style w:type="character" w:customStyle="1" w:styleId="BodyTextChar">
    <w:name w:val="Body Text Char"/>
    <w:link w:val="BodyText"/>
    <w:rsid w:val="001D6B87"/>
    <w:rPr>
      <w:sz w:val="24"/>
      <w:szCs w:val="24"/>
    </w:rPr>
  </w:style>
  <w:style w:type="paragraph" w:styleId="BalloonText">
    <w:name w:val="Balloon Text"/>
    <w:basedOn w:val="Normal"/>
    <w:link w:val="BalloonTextChar"/>
    <w:rsid w:val="00404F17"/>
    <w:rPr>
      <w:rFonts w:ascii="Tahoma" w:hAnsi="Tahoma" w:cs="Tahoma"/>
      <w:sz w:val="16"/>
      <w:szCs w:val="16"/>
    </w:rPr>
  </w:style>
  <w:style w:type="character" w:customStyle="1" w:styleId="BalloonTextChar">
    <w:name w:val="Balloon Text Char"/>
    <w:link w:val="BalloonText"/>
    <w:rsid w:val="00404F17"/>
    <w:rPr>
      <w:rFonts w:ascii="Tahoma" w:hAnsi="Tahoma" w:cs="Tahoma"/>
      <w:sz w:val="16"/>
      <w:szCs w:val="16"/>
    </w:rPr>
  </w:style>
  <w:style w:type="paragraph" w:styleId="ListParagraph">
    <w:name w:val="List Paragraph"/>
    <w:basedOn w:val="Normal"/>
    <w:uiPriority w:val="34"/>
    <w:qFormat/>
    <w:rsid w:val="00A61E1D"/>
    <w:pPr>
      <w:ind w:left="720"/>
    </w:pPr>
  </w:style>
  <w:style w:type="paragraph" w:customStyle="1" w:styleId="Default">
    <w:name w:val="Default"/>
    <w:rsid w:val="00ED7F5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CF"/>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tabs>
        <w:tab w:val="left" w:pos="1496"/>
      </w:tabs>
      <w:jc w:val="both"/>
      <w:outlineLvl w:val="1"/>
    </w:pPr>
    <w:rPr>
      <w:b/>
      <w:bCs/>
      <w:u w:val="single"/>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ind w:left="2880" w:firstLine="720"/>
      <w:outlineLvl w:val="3"/>
    </w:pPr>
    <w:rPr>
      <w:b/>
      <w:szCs w:val="20"/>
    </w:rPr>
  </w:style>
  <w:style w:type="paragraph" w:styleId="Heading5">
    <w:name w:val="heading 5"/>
    <w:basedOn w:val="Normal"/>
    <w:next w:val="Normal"/>
    <w:qFormat/>
    <w:pPr>
      <w:keepNext/>
      <w:tabs>
        <w:tab w:val="left" w:pos="1496"/>
      </w:tabs>
      <w:jc w:val="both"/>
      <w:outlineLvl w:val="4"/>
    </w:pPr>
    <w:rPr>
      <w:b/>
      <w:bCs/>
      <w:sz w:val="22"/>
      <w:u w:val="single"/>
    </w:rPr>
  </w:style>
  <w:style w:type="paragraph" w:styleId="Heading6">
    <w:name w:val="heading 6"/>
    <w:basedOn w:val="Normal"/>
    <w:next w:val="Normal"/>
    <w:qFormat/>
    <w:pPr>
      <w:keepNext/>
      <w:jc w:val="center"/>
      <w:outlineLvl w:val="5"/>
    </w:pPr>
    <w:rPr>
      <w:b/>
      <w:szCs w:val="20"/>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Cs w:val="20"/>
    </w:rPr>
  </w:style>
  <w:style w:type="paragraph" w:styleId="BodyText2">
    <w:name w:val="Body Text 2"/>
    <w:basedOn w:val="Normal"/>
    <w:pPr>
      <w:jc w:val="both"/>
    </w:pPr>
    <w:rPr>
      <w:szCs w:val="20"/>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jc w:val="center"/>
      <w:outlineLvl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widowControl w:val="0"/>
      <w:tabs>
        <w:tab w:val="left" w:pos="748"/>
      </w:tabs>
      <w:autoSpaceDE w:val="0"/>
      <w:autoSpaceDN w:val="0"/>
      <w:adjustRightInd w:val="0"/>
      <w:spacing w:line="276" w:lineRule="exact"/>
      <w:ind w:left="1052"/>
    </w:pPr>
  </w:style>
  <w:style w:type="paragraph" w:styleId="BodyTextIndent2">
    <w:name w:val="Body Text Indent 2"/>
    <w:basedOn w:val="Normal"/>
    <w:pPr>
      <w:spacing w:line="276" w:lineRule="exact"/>
      <w:ind w:left="1170" w:hanging="1170"/>
      <w:jc w:val="both"/>
    </w:pPr>
  </w:style>
  <w:style w:type="paragraph" w:styleId="BodyText3">
    <w:name w:val="Body Text 3"/>
    <w:basedOn w:val="Normal"/>
    <w:rPr>
      <w:sz w:val="22"/>
    </w:rPr>
  </w:style>
  <w:style w:type="character" w:styleId="Emphasis">
    <w:name w:val="Emphasis"/>
    <w:qFormat/>
    <w:rsid w:val="00DF7D7E"/>
    <w:rPr>
      <w:i/>
      <w:iCs/>
    </w:rPr>
  </w:style>
  <w:style w:type="paragraph" w:styleId="HTMLPreformatted">
    <w:name w:val="HTML Preformatted"/>
    <w:basedOn w:val="Normal"/>
    <w:rsid w:val="00BE1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erChar">
    <w:name w:val="Footer Char"/>
    <w:link w:val="Footer"/>
    <w:rsid w:val="001D6B87"/>
    <w:rPr>
      <w:sz w:val="24"/>
    </w:rPr>
  </w:style>
  <w:style w:type="character" w:customStyle="1" w:styleId="BodyTextChar">
    <w:name w:val="Body Text Char"/>
    <w:link w:val="BodyText"/>
    <w:rsid w:val="001D6B87"/>
    <w:rPr>
      <w:sz w:val="24"/>
      <w:szCs w:val="24"/>
    </w:rPr>
  </w:style>
  <w:style w:type="paragraph" w:styleId="BalloonText">
    <w:name w:val="Balloon Text"/>
    <w:basedOn w:val="Normal"/>
    <w:link w:val="BalloonTextChar"/>
    <w:rsid w:val="00404F17"/>
    <w:rPr>
      <w:rFonts w:ascii="Tahoma" w:hAnsi="Tahoma" w:cs="Tahoma"/>
      <w:sz w:val="16"/>
      <w:szCs w:val="16"/>
    </w:rPr>
  </w:style>
  <w:style w:type="character" w:customStyle="1" w:styleId="BalloonTextChar">
    <w:name w:val="Balloon Text Char"/>
    <w:link w:val="BalloonText"/>
    <w:rsid w:val="00404F17"/>
    <w:rPr>
      <w:rFonts w:ascii="Tahoma" w:hAnsi="Tahoma" w:cs="Tahoma"/>
      <w:sz w:val="16"/>
      <w:szCs w:val="16"/>
    </w:rPr>
  </w:style>
  <w:style w:type="paragraph" w:styleId="ListParagraph">
    <w:name w:val="List Paragraph"/>
    <w:basedOn w:val="Normal"/>
    <w:uiPriority w:val="34"/>
    <w:qFormat/>
    <w:rsid w:val="00A61E1D"/>
    <w:pPr>
      <w:ind w:left="720"/>
    </w:pPr>
  </w:style>
  <w:style w:type="paragraph" w:customStyle="1" w:styleId="Default">
    <w:name w:val="Default"/>
    <w:rsid w:val="00ED7F5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80">
      <w:bodyDiv w:val="1"/>
      <w:marLeft w:val="0"/>
      <w:marRight w:val="0"/>
      <w:marTop w:val="0"/>
      <w:marBottom w:val="0"/>
      <w:divBdr>
        <w:top w:val="none" w:sz="0" w:space="0" w:color="auto"/>
        <w:left w:val="none" w:sz="0" w:space="0" w:color="auto"/>
        <w:bottom w:val="none" w:sz="0" w:space="0" w:color="auto"/>
        <w:right w:val="none" w:sz="0" w:space="0" w:color="auto"/>
      </w:divBdr>
      <w:divsChild>
        <w:div w:id="445009766">
          <w:marLeft w:val="0"/>
          <w:marRight w:val="0"/>
          <w:marTop w:val="0"/>
          <w:marBottom w:val="0"/>
          <w:divBdr>
            <w:top w:val="none" w:sz="0" w:space="0" w:color="auto"/>
            <w:left w:val="none" w:sz="0" w:space="0" w:color="auto"/>
            <w:bottom w:val="none" w:sz="0" w:space="0" w:color="auto"/>
            <w:right w:val="none" w:sz="0" w:space="0" w:color="auto"/>
          </w:divBdr>
        </w:div>
        <w:div w:id="762460487">
          <w:marLeft w:val="0"/>
          <w:marRight w:val="0"/>
          <w:marTop w:val="0"/>
          <w:marBottom w:val="0"/>
          <w:divBdr>
            <w:top w:val="none" w:sz="0" w:space="0" w:color="auto"/>
            <w:left w:val="none" w:sz="0" w:space="0" w:color="auto"/>
            <w:bottom w:val="none" w:sz="0" w:space="0" w:color="auto"/>
            <w:right w:val="none" w:sz="0" w:space="0" w:color="auto"/>
          </w:divBdr>
        </w:div>
      </w:divsChild>
    </w:div>
    <w:div w:id="129330759">
      <w:bodyDiv w:val="1"/>
      <w:marLeft w:val="0"/>
      <w:marRight w:val="0"/>
      <w:marTop w:val="0"/>
      <w:marBottom w:val="0"/>
      <w:divBdr>
        <w:top w:val="none" w:sz="0" w:space="0" w:color="auto"/>
        <w:left w:val="none" w:sz="0" w:space="0" w:color="auto"/>
        <w:bottom w:val="none" w:sz="0" w:space="0" w:color="auto"/>
        <w:right w:val="none" w:sz="0" w:space="0" w:color="auto"/>
      </w:divBdr>
    </w:div>
    <w:div w:id="331689705">
      <w:bodyDiv w:val="1"/>
      <w:marLeft w:val="0"/>
      <w:marRight w:val="0"/>
      <w:marTop w:val="0"/>
      <w:marBottom w:val="0"/>
      <w:divBdr>
        <w:top w:val="none" w:sz="0" w:space="0" w:color="auto"/>
        <w:left w:val="none" w:sz="0" w:space="0" w:color="auto"/>
        <w:bottom w:val="none" w:sz="0" w:space="0" w:color="auto"/>
        <w:right w:val="none" w:sz="0" w:space="0" w:color="auto"/>
      </w:divBdr>
    </w:div>
    <w:div w:id="370956736">
      <w:bodyDiv w:val="1"/>
      <w:marLeft w:val="0"/>
      <w:marRight w:val="0"/>
      <w:marTop w:val="0"/>
      <w:marBottom w:val="0"/>
      <w:divBdr>
        <w:top w:val="none" w:sz="0" w:space="0" w:color="auto"/>
        <w:left w:val="none" w:sz="0" w:space="0" w:color="auto"/>
        <w:bottom w:val="none" w:sz="0" w:space="0" w:color="auto"/>
        <w:right w:val="none" w:sz="0" w:space="0" w:color="auto"/>
      </w:divBdr>
    </w:div>
    <w:div w:id="581186027">
      <w:bodyDiv w:val="1"/>
      <w:marLeft w:val="0"/>
      <w:marRight w:val="0"/>
      <w:marTop w:val="0"/>
      <w:marBottom w:val="0"/>
      <w:divBdr>
        <w:top w:val="none" w:sz="0" w:space="0" w:color="auto"/>
        <w:left w:val="none" w:sz="0" w:space="0" w:color="auto"/>
        <w:bottom w:val="none" w:sz="0" w:space="0" w:color="auto"/>
        <w:right w:val="none" w:sz="0" w:space="0" w:color="auto"/>
      </w:divBdr>
    </w:div>
    <w:div w:id="962273365">
      <w:bodyDiv w:val="1"/>
      <w:marLeft w:val="0"/>
      <w:marRight w:val="0"/>
      <w:marTop w:val="0"/>
      <w:marBottom w:val="0"/>
      <w:divBdr>
        <w:top w:val="none" w:sz="0" w:space="0" w:color="auto"/>
        <w:left w:val="none" w:sz="0" w:space="0" w:color="auto"/>
        <w:bottom w:val="none" w:sz="0" w:space="0" w:color="auto"/>
        <w:right w:val="none" w:sz="0" w:space="0" w:color="auto"/>
      </w:divBdr>
    </w:div>
    <w:div w:id="1029599633">
      <w:bodyDiv w:val="1"/>
      <w:marLeft w:val="0"/>
      <w:marRight w:val="0"/>
      <w:marTop w:val="0"/>
      <w:marBottom w:val="0"/>
      <w:divBdr>
        <w:top w:val="none" w:sz="0" w:space="0" w:color="auto"/>
        <w:left w:val="none" w:sz="0" w:space="0" w:color="auto"/>
        <w:bottom w:val="none" w:sz="0" w:space="0" w:color="auto"/>
        <w:right w:val="none" w:sz="0" w:space="0" w:color="auto"/>
      </w:divBdr>
    </w:div>
    <w:div w:id="1446971035">
      <w:bodyDiv w:val="1"/>
      <w:marLeft w:val="0"/>
      <w:marRight w:val="0"/>
      <w:marTop w:val="0"/>
      <w:marBottom w:val="0"/>
      <w:divBdr>
        <w:top w:val="none" w:sz="0" w:space="0" w:color="auto"/>
        <w:left w:val="none" w:sz="0" w:space="0" w:color="auto"/>
        <w:bottom w:val="none" w:sz="0" w:space="0" w:color="auto"/>
        <w:right w:val="none" w:sz="0" w:space="0" w:color="auto"/>
      </w:divBdr>
    </w:div>
    <w:div w:id="1559173341">
      <w:bodyDiv w:val="1"/>
      <w:marLeft w:val="0"/>
      <w:marRight w:val="0"/>
      <w:marTop w:val="0"/>
      <w:marBottom w:val="0"/>
      <w:divBdr>
        <w:top w:val="none" w:sz="0" w:space="0" w:color="auto"/>
        <w:left w:val="none" w:sz="0" w:space="0" w:color="auto"/>
        <w:bottom w:val="none" w:sz="0" w:space="0" w:color="auto"/>
        <w:right w:val="none" w:sz="0" w:space="0" w:color="auto"/>
      </w:divBdr>
    </w:div>
    <w:div w:id="1620188894">
      <w:bodyDiv w:val="1"/>
      <w:marLeft w:val="0"/>
      <w:marRight w:val="0"/>
      <w:marTop w:val="0"/>
      <w:marBottom w:val="0"/>
      <w:divBdr>
        <w:top w:val="none" w:sz="0" w:space="0" w:color="auto"/>
        <w:left w:val="none" w:sz="0" w:space="0" w:color="auto"/>
        <w:bottom w:val="none" w:sz="0" w:space="0" w:color="auto"/>
        <w:right w:val="none" w:sz="0" w:space="0" w:color="auto"/>
      </w:divBdr>
    </w:div>
    <w:div w:id="1657032982">
      <w:bodyDiv w:val="1"/>
      <w:marLeft w:val="0"/>
      <w:marRight w:val="0"/>
      <w:marTop w:val="0"/>
      <w:marBottom w:val="0"/>
      <w:divBdr>
        <w:top w:val="none" w:sz="0" w:space="0" w:color="auto"/>
        <w:left w:val="none" w:sz="0" w:space="0" w:color="auto"/>
        <w:bottom w:val="none" w:sz="0" w:space="0" w:color="auto"/>
        <w:right w:val="none" w:sz="0" w:space="0" w:color="auto"/>
      </w:divBdr>
    </w:div>
    <w:div w:id="1932620952">
      <w:bodyDiv w:val="1"/>
      <w:marLeft w:val="0"/>
      <w:marRight w:val="0"/>
      <w:marTop w:val="0"/>
      <w:marBottom w:val="0"/>
      <w:divBdr>
        <w:top w:val="none" w:sz="0" w:space="0" w:color="auto"/>
        <w:left w:val="none" w:sz="0" w:space="0" w:color="auto"/>
        <w:bottom w:val="none" w:sz="0" w:space="0" w:color="auto"/>
        <w:right w:val="none" w:sz="0" w:space="0" w:color="auto"/>
      </w:divBdr>
    </w:div>
    <w:div w:id="1966354212">
      <w:bodyDiv w:val="1"/>
      <w:marLeft w:val="0"/>
      <w:marRight w:val="0"/>
      <w:marTop w:val="0"/>
      <w:marBottom w:val="0"/>
      <w:divBdr>
        <w:top w:val="none" w:sz="0" w:space="0" w:color="auto"/>
        <w:left w:val="none" w:sz="0" w:space="0" w:color="auto"/>
        <w:bottom w:val="none" w:sz="0" w:space="0" w:color="auto"/>
        <w:right w:val="none" w:sz="0" w:space="0" w:color="auto"/>
      </w:divBdr>
    </w:div>
    <w:div w:id="1974868370">
      <w:bodyDiv w:val="1"/>
      <w:marLeft w:val="0"/>
      <w:marRight w:val="0"/>
      <w:marTop w:val="0"/>
      <w:marBottom w:val="0"/>
      <w:divBdr>
        <w:top w:val="none" w:sz="0" w:space="0" w:color="auto"/>
        <w:left w:val="none" w:sz="0" w:space="0" w:color="auto"/>
        <w:bottom w:val="none" w:sz="0" w:space="0" w:color="auto"/>
        <w:right w:val="none" w:sz="0" w:space="0" w:color="auto"/>
      </w:divBdr>
    </w:div>
    <w:div w:id="20116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8836-64A1-4A2A-89AA-35248BC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4368</Words>
  <Characters>22438</Characters>
  <Application>Microsoft Office Word</Application>
  <DocSecurity>4</DocSecurity>
  <Lines>186</Lines>
  <Paragraphs>53</Paragraphs>
  <ScaleCrop>false</ScaleCrop>
  <HeadingPairs>
    <vt:vector size="2" baseType="variant">
      <vt:variant>
        <vt:lpstr>Title</vt:lpstr>
      </vt:variant>
      <vt:variant>
        <vt:i4>1</vt:i4>
      </vt:variant>
    </vt:vector>
  </HeadingPairs>
  <TitlesOfParts>
    <vt:vector size="1" baseType="lpstr">
      <vt:lpstr>TOWN OF SKANEATELES</vt:lpstr>
    </vt:vector>
  </TitlesOfParts>
  <Company>Hewlett-Packard Company</Company>
  <LinksUpToDate>false</LinksUpToDate>
  <CharactersWithSpaces>26753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SKANEATELES</dc:title>
  <dc:creator>Suzanne</dc:creator>
  <cp:lastModifiedBy>TOS Zoning</cp:lastModifiedBy>
  <cp:revision>2</cp:revision>
  <cp:lastPrinted>2017-07-31T16:16:00Z</cp:lastPrinted>
  <dcterms:created xsi:type="dcterms:W3CDTF">2017-10-13T16:06:00Z</dcterms:created>
  <dcterms:modified xsi:type="dcterms:W3CDTF">2017-10-13T16:06:00Z</dcterms:modified>
</cp:coreProperties>
</file>