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647FF" w14:textId="77777777" w:rsidR="009B0429" w:rsidRDefault="009B0429" w:rsidP="009F2BB1">
      <w:pPr>
        <w:ind w:firstLine="720"/>
        <w:rPr>
          <w:b/>
        </w:rPr>
      </w:pPr>
    </w:p>
    <w:p w14:paraId="46256002" w14:textId="77777777" w:rsidR="00B867FE" w:rsidRDefault="00B867FE" w:rsidP="009F2BB1">
      <w:pPr>
        <w:ind w:firstLine="720"/>
        <w:rPr>
          <w:b/>
        </w:rPr>
      </w:pPr>
    </w:p>
    <w:p w14:paraId="3BF24731" w14:textId="6C17583D" w:rsidR="009F2BB1" w:rsidRPr="0078593B" w:rsidRDefault="0078593B" w:rsidP="0078593B">
      <w:pPr>
        <w:rPr>
          <w:b/>
          <w:sz w:val="24"/>
          <w:szCs w:val="24"/>
        </w:rPr>
      </w:pPr>
      <w:bookmarkStart w:id="0" w:name="_Hlk36969891"/>
      <w:r>
        <w:rPr>
          <w:b/>
          <w:sz w:val="24"/>
          <w:szCs w:val="24"/>
        </w:rPr>
        <w:t xml:space="preserve">          </w:t>
      </w:r>
      <w:r w:rsidR="00312D81" w:rsidRPr="0078593B">
        <w:rPr>
          <w:b/>
          <w:sz w:val="24"/>
          <w:szCs w:val="24"/>
        </w:rPr>
        <w:t>Councilor</w:t>
      </w:r>
      <w:r w:rsidR="009F2BB1" w:rsidRPr="0078593B">
        <w:rPr>
          <w:b/>
          <w:sz w:val="24"/>
          <w:szCs w:val="24"/>
        </w:rPr>
        <w:t xml:space="preserve">   </w:t>
      </w:r>
      <w:r w:rsidR="009F2BB1" w:rsidRPr="0078593B">
        <w:rPr>
          <w:b/>
          <w:sz w:val="24"/>
          <w:szCs w:val="24"/>
        </w:rPr>
        <w:tab/>
        <w:t xml:space="preserve">  </w:t>
      </w:r>
      <w:r w:rsidR="00312D81" w:rsidRPr="007859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 xml:space="preserve"> </w:t>
      </w:r>
      <w:r w:rsidR="00312D81" w:rsidRPr="0078593B">
        <w:rPr>
          <w:b/>
          <w:sz w:val="24"/>
          <w:szCs w:val="24"/>
        </w:rPr>
        <w:t>Councilor</w:t>
      </w:r>
      <w:r w:rsidR="00761A40" w:rsidRPr="0078593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  <w:r w:rsidR="009F2BB1" w:rsidRPr="0078593B">
        <w:rPr>
          <w:b/>
          <w:sz w:val="24"/>
          <w:szCs w:val="24"/>
        </w:rPr>
        <w:t xml:space="preserve">Supervisor    </w:t>
      </w:r>
      <w:r w:rsidR="00761A40"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 xml:space="preserve"> Councilor</w:t>
      </w:r>
      <w:r w:rsidRPr="0078593B">
        <w:rPr>
          <w:b/>
          <w:sz w:val="24"/>
          <w:szCs w:val="24"/>
        </w:rPr>
        <w:t>/</w:t>
      </w:r>
      <w:r w:rsidR="009F2BB1" w:rsidRP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>Deputy Supervisor</w:t>
      </w:r>
      <w:r w:rsidR="009F2BB1" w:rsidRPr="0078593B">
        <w:rPr>
          <w:b/>
          <w:sz w:val="24"/>
          <w:szCs w:val="24"/>
        </w:rPr>
        <w:t xml:space="preserve">   </w:t>
      </w:r>
      <w:r w:rsidR="00761A40" w:rsidRPr="0078593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="00761A40"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>Councilor</w:t>
      </w:r>
    </w:p>
    <w:p w14:paraId="58A200FC" w14:textId="72450A3C" w:rsidR="009F2BB1" w:rsidRDefault="009F2BB1" w:rsidP="009F2BB1">
      <w:pPr>
        <w:jc w:val="both"/>
        <w:rPr>
          <w:sz w:val="22"/>
          <w:szCs w:val="22"/>
        </w:rPr>
      </w:pPr>
      <w:r w:rsidRPr="00A223C0">
        <w:rPr>
          <w:sz w:val="22"/>
          <w:szCs w:val="22"/>
        </w:rPr>
        <w:t xml:space="preserve">     </w:t>
      </w:r>
      <w:r w:rsidR="00312D81">
        <w:rPr>
          <w:sz w:val="22"/>
          <w:szCs w:val="22"/>
        </w:rPr>
        <w:t xml:space="preserve">Kevin McCormack      </w:t>
      </w:r>
      <w:r w:rsidR="00574B75">
        <w:rPr>
          <w:sz w:val="22"/>
          <w:szCs w:val="22"/>
        </w:rPr>
        <w:t xml:space="preserve">  </w:t>
      </w:r>
      <w:r w:rsidR="00312D81">
        <w:rPr>
          <w:sz w:val="22"/>
          <w:szCs w:val="22"/>
        </w:rPr>
        <w:t xml:space="preserve"> Mark Tucker</w:t>
      </w:r>
      <w:r w:rsidRPr="00A223C0">
        <w:rPr>
          <w:sz w:val="22"/>
          <w:szCs w:val="22"/>
        </w:rPr>
        <w:t xml:space="preserve">    </w:t>
      </w:r>
      <w:r w:rsidR="00A223C0">
        <w:rPr>
          <w:sz w:val="22"/>
          <w:szCs w:val="22"/>
        </w:rPr>
        <w:t xml:space="preserve"> </w:t>
      </w:r>
      <w:r w:rsidR="00761A40">
        <w:rPr>
          <w:sz w:val="22"/>
          <w:szCs w:val="22"/>
        </w:rPr>
        <w:t xml:space="preserve">     </w:t>
      </w:r>
      <w:r w:rsidRPr="00A223C0">
        <w:rPr>
          <w:sz w:val="22"/>
          <w:szCs w:val="22"/>
        </w:rPr>
        <w:t>Janet Aaron</w:t>
      </w:r>
      <w:r w:rsidRPr="00A223C0">
        <w:rPr>
          <w:sz w:val="22"/>
          <w:szCs w:val="22"/>
        </w:rPr>
        <w:tab/>
      </w:r>
      <w:r w:rsidR="00A223C0">
        <w:rPr>
          <w:sz w:val="22"/>
          <w:szCs w:val="22"/>
        </w:rPr>
        <w:t xml:space="preserve">    </w:t>
      </w:r>
      <w:r w:rsidR="00761A40">
        <w:rPr>
          <w:sz w:val="22"/>
          <w:szCs w:val="22"/>
        </w:rPr>
        <w:t xml:space="preserve">     </w:t>
      </w:r>
      <w:r w:rsidR="00574B75">
        <w:rPr>
          <w:sz w:val="22"/>
          <w:szCs w:val="22"/>
        </w:rPr>
        <w:t>Courtney Alexander</w:t>
      </w:r>
      <w:r w:rsidRPr="00A223C0">
        <w:rPr>
          <w:sz w:val="22"/>
          <w:szCs w:val="22"/>
        </w:rPr>
        <w:t xml:space="preserve">         </w:t>
      </w:r>
      <w:r w:rsidR="00A223C0">
        <w:rPr>
          <w:sz w:val="22"/>
          <w:szCs w:val="22"/>
        </w:rPr>
        <w:t xml:space="preserve"> </w:t>
      </w:r>
      <w:r w:rsidR="00761A40">
        <w:rPr>
          <w:sz w:val="22"/>
          <w:szCs w:val="22"/>
        </w:rPr>
        <w:t xml:space="preserve">  </w:t>
      </w:r>
      <w:r w:rsidR="0078593B">
        <w:rPr>
          <w:sz w:val="22"/>
          <w:szCs w:val="22"/>
        </w:rPr>
        <w:t xml:space="preserve">        </w:t>
      </w:r>
      <w:r w:rsidR="00312D81">
        <w:rPr>
          <w:sz w:val="22"/>
          <w:szCs w:val="22"/>
        </w:rPr>
        <w:t xml:space="preserve"> </w:t>
      </w:r>
      <w:r w:rsidR="0078593B">
        <w:rPr>
          <w:sz w:val="22"/>
          <w:szCs w:val="22"/>
        </w:rPr>
        <w:t xml:space="preserve"> </w:t>
      </w:r>
      <w:r w:rsidR="00574B75">
        <w:rPr>
          <w:sz w:val="22"/>
          <w:szCs w:val="22"/>
        </w:rPr>
        <w:t xml:space="preserve"> </w:t>
      </w:r>
      <w:r w:rsidR="0078593B">
        <w:rPr>
          <w:sz w:val="22"/>
          <w:szCs w:val="22"/>
        </w:rPr>
        <w:t xml:space="preserve">  </w:t>
      </w:r>
      <w:r w:rsidR="00574B75">
        <w:rPr>
          <w:sz w:val="22"/>
          <w:szCs w:val="22"/>
        </w:rPr>
        <w:t>Chris Legg</w:t>
      </w:r>
    </w:p>
    <w:p w14:paraId="0401F0A7" w14:textId="77777777" w:rsidR="00761A40" w:rsidRPr="00A223C0" w:rsidRDefault="00761A40" w:rsidP="009F2BB1">
      <w:pPr>
        <w:jc w:val="both"/>
        <w:rPr>
          <w:sz w:val="22"/>
          <w:szCs w:val="22"/>
        </w:rPr>
      </w:pPr>
    </w:p>
    <w:p w14:paraId="5A0CA9BF" w14:textId="282BF2F3" w:rsidR="009F2BB1" w:rsidRPr="0078593B" w:rsidRDefault="009F2BB1" w:rsidP="009F2BB1">
      <w:pPr>
        <w:jc w:val="both"/>
        <w:rPr>
          <w:b/>
          <w:sz w:val="24"/>
          <w:szCs w:val="24"/>
        </w:rPr>
      </w:pPr>
      <w:r w:rsidRPr="00A223C0">
        <w:rPr>
          <w:sz w:val="22"/>
          <w:szCs w:val="22"/>
        </w:rPr>
        <w:t xml:space="preserve">        </w:t>
      </w:r>
      <w:r w:rsidRPr="00A223C0">
        <w:rPr>
          <w:sz w:val="24"/>
          <w:szCs w:val="24"/>
        </w:rPr>
        <w:t xml:space="preserve">       </w:t>
      </w:r>
      <w:r w:rsidRPr="00A223C0">
        <w:rPr>
          <w:b/>
          <w:sz w:val="24"/>
          <w:szCs w:val="24"/>
        </w:rPr>
        <w:t xml:space="preserve">  </w:t>
      </w:r>
      <w:r w:rsidRPr="00A223C0">
        <w:rPr>
          <w:sz w:val="24"/>
          <w:szCs w:val="24"/>
        </w:rPr>
        <w:t xml:space="preserve">  </w:t>
      </w:r>
      <w:r w:rsidRPr="00A223C0">
        <w:rPr>
          <w:sz w:val="24"/>
          <w:szCs w:val="24"/>
        </w:rPr>
        <w:tab/>
      </w:r>
      <w:r w:rsidRPr="00A223C0">
        <w:t xml:space="preserve">              </w:t>
      </w:r>
      <w:r w:rsidR="00761A40">
        <w:t xml:space="preserve">    </w:t>
      </w:r>
      <w:r w:rsidR="0078593B">
        <w:tab/>
      </w:r>
      <w:r w:rsidRPr="0078593B">
        <w:rPr>
          <w:sz w:val="24"/>
          <w:szCs w:val="24"/>
        </w:rPr>
        <w:t xml:space="preserve">  </w:t>
      </w:r>
      <w:r w:rsidR="0078593B" w:rsidRPr="0078593B">
        <w:rPr>
          <w:sz w:val="24"/>
          <w:szCs w:val="24"/>
        </w:rPr>
        <w:t xml:space="preserve">  </w:t>
      </w:r>
      <w:r w:rsidR="00761A40" w:rsidRPr="0078593B">
        <w:rPr>
          <w:b/>
          <w:bCs/>
          <w:sz w:val="24"/>
          <w:szCs w:val="24"/>
        </w:rPr>
        <w:t>Attorney</w:t>
      </w:r>
      <w:r w:rsidRPr="0078593B">
        <w:rPr>
          <w:b/>
          <w:bCs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                     </w:t>
      </w:r>
      <w:r w:rsidR="00761A40" w:rsidRPr="0078593B">
        <w:rPr>
          <w:b/>
          <w:sz w:val="24"/>
          <w:szCs w:val="24"/>
        </w:rPr>
        <w:t xml:space="preserve">       </w:t>
      </w:r>
      <w:r w:rsidRPr="0078593B">
        <w:rPr>
          <w:b/>
          <w:sz w:val="24"/>
          <w:szCs w:val="24"/>
        </w:rPr>
        <w:t xml:space="preserve">  </w:t>
      </w:r>
      <w:r w:rsidR="00761A40" w:rsidRPr="0078593B">
        <w:rPr>
          <w:b/>
          <w:sz w:val="24"/>
          <w:szCs w:val="24"/>
        </w:rPr>
        <w:t xml:space="preserve">    </w:t>
      </w:r>
      <w:r w:rsidRPr="0078593B">
        <w:rPr>
          <w:b/>
          <w:sz w:val="24"/>
          <w:szCs w:val="24"/>
        </w:rPr>
        <w:t xml:space="preserve">  </w:t>
      </w:r>
      <w:r w:rsid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 </w:t>
      </w:r>
      <w:r w:rsidR="0078593B" w:rsidRP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Town Clerk        </w:t>
      </w:r>
    </w:p>
    <w:p w14:paraId="45890C89" w14:textId="4AB2C531" w:rsidR="003E7170" w:rsidRPr="0078593B" w:rsidRDefault="009F2BB1" w:rsidP="00D46DF8">
      <w:pPr>
        <w:pStyle w:val="Heading5"/>
        <w:ind w:left="-90" w:firstLine="540"/>
        <w:rPr>
          <w:sz w:val="22"/>
          <w:szCs w:val="22"/>
        </w:rPr>
      </w:pPr>
      <w:r w:rsidRPr="00A223C0">
        <w:rPr>
          <w:i w:val="0"/>
          <w:sz w:val="28"/>
          <w:szCs w:val="28"/>
        </w:rPr>
        <w:t xml:space="preserve">                 </w:t>
      </w:r>
      <w:r w:rsidR="00761A40">
        <w:rPr>
          <w:i w:val="0"/>
          <w:sz w:val="28"/>
          <w:szCs w:val="28"/>
        </w:rPr>
        <w:t xml:space="preserve"> </w:t>
      </w:r>
      <w:r w:rsidRPr="00A223C0">
        <w:rPr>
          <w:i w:val="0"/>
          <w:sz w:val="28"/>
          <w:szCs w:val="28"/>
        </w:rPr>
        <w:t xml:space="preserve">    </w:t>
      </w:r>
      <w:r w:rsidR="00761A40">
        <w:rPr>
          <w:i w:val="0"/>
          <w:sz w:val="28"/>
          <w:szCs w:val="28"/>
        </w:rPr>
        <w:t xml:space="preserve">    </w:t>
      </w:r>
      <w:r w:rsidR="0078593B">
        <w:rPr>
          <w:i w:val="0"/>
          <w:sz w:val="28"/>
          <w:szCs w:val="28"/>
        </w:rPr>
        <w:tab/>
        <w:t xml:space="preserve">  </w:t>
      </w:r>
      <w:r w:rsidR="00761A40" w:rsidRPr="0078593B">
        <w:rPr>
          <w:i w:val="0"/>
          <w:sz w:val="22"/>
          <w:szCs w:val="22"/>
        </w:rPr>
        <w:t xml:space="preserve"> Brody Smith</w:t>
      </w:r>
      <w:r w:rsidRPr="0078593B">
        <w:rPr>
          <w:i w:val="0"/>
          <w:sz w:val="22"/>
          <w:szCs w:val="22"/>
        </w:rPr>
        <w:t xml:space="preserve">         </w:t>
      </w:r>
      <w:r w:rsidR="00761A40" w:rsidRPr="0078593B">
        <w:rPr>
          <w:i w:val="0"/>
          <w:sz w:val="22"/>
          <w:szCs w:val="22"/>
        </w:rPr>
        <w:t xml:space="preserve">                   </w:t>
      </w:r>
      <w:r w:rsidRPr="0078593B">
        <w:rPr>
          <w:i w:val="0"/>
          <w:sz w:val="22"/>
          <w:szCs w:val="22"/>
        </w:rPr>
        <w:t xml:space="preserve">        </w:t>
      </w:r>
      <w:r w:rsidR="00761A40" w:rsidRPr="0078593B">
        <w:rPr>
          <w:i w:val="0"/>
          <w:sz w:val="22"/>
          <w:szCs w:val="22"/>
        </w:rPr>
        <w:t xml:space="preserve">     </w:t>
      </w:r>
      <w:r w:rsidRPr="0078593B">
        <w:rPr>
          <w:i w:val="0"/>
          <w:sz w:val="22"/>
          <w:szCs w:val="22"/>
        </w:rPr>
        <w:t xml:space="preserve"> </w:t>
      </w:r>
      <w:r w:rsidR="0078593B" w:rsidRPr="0078593B">
        <w:rPr>
          <w:i w:val="0"/>
          <w:sz w:val="22"/>
          <w:szCs w:val="22"/>
        </w:rPr>
        <w:t xml:space="preserve"> </w:t>
      </w:r>
      <w:r w:rsidR="00B601EB" w:rsidRPr="0078593B">
        <w:rPr>
          <w:i w:val="0"/>
          <w:sz w:val="22"/>
          <w:szCs w:val="22"/>
        </w:rPr>
        <w:t xml:space="preserve"> </w:t>
      </w:r>
      <w:r w:rsidRPr="0078593B">
        <w:rPr>
          <w:i w:val="0"/>
          <w:sz w:val="22"/>
          <w:szCs w:val="22"/>
        </w:rPr>
        <w:t>Julie Stenger</w:t>
      </w:r>
    </w:p>
    <w:p w14:paraId="492D7690" w14:textId="77777777" w:rsidR="009F2BB1" w:rsidRPr="00A223C0" w:rsidRDefault="009F2BB1" w:rsidP="009F2BB1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702A57FD" w14:textId="77777777" w:rsidR="009F2BB1" w:rsidRPr="0078593B" w:rsidRDefault="009F2BB1" w:rsidP="009F2BB1">
      <w:pPr>
        <w:jc w:val="center"/>
        <w:rPr>
          <w:rFonts w:ascii="Century Schoolbook" w:hAnsi="Century Schoolbook"/>
          <w:b/>
          <w:sz w:val="28"/>
          <w:szCs w:val="28"/>
        </w:rPr>
      </w:pPr>
      <w:r w:rsidRPr="0078593B">
        <w:rPr>
          <w:rFonts w:ascii="Century Schoolbook" w:hAnsi="Century Schoolbook"/>
          <w:b/>
          <w:sz w:val="28"/>
          <w:szCs w:val="28"/>
        </w:rPr>
        <w:t>TOWN BOARD MEETING</w:t>
      </w:r>
    </w:p>
    <w:p w14:paraId="237E7169" w14:textId="5185FBB1" w:rsidR="009F2BB1" w:rsidRPr="0078593B" w:rsidRDefault="00B57AB1" w:rsidP="009F2BB1">
      <w:pPr>
        <w:jc w:val="center"/>
        <w:rPr>
          <w:rFonts w:ascii="Century Schoolbook" w:hAnsi="Century Schoolbook"/>
          <w:b/>
          <w:sz w:val="28"/>
          <w:szCs w:val="28"/>
        </w:rPr>
      </w:pPr>
      <w:r w:rsidRPr="0078593B">
        <w:rPr>
          <w:rFonts w:ascii="Century Schoolbook" w:hAnsi="Century Schoolbook"/>
          <w:b/>
          <w:sz w:val="28"/>
          <w:szCs w:val="28"/>
        </w:rPr>
        <w:t>January 4, 2021</w:t>
      </w:r>
    </w:p>
    <w:p w14:paraId="030446AD" w14:textId="5C514272" w:rsidR="00EA7DC4" w:rsidRPr="0078593B" w:rsidRDefault="0058656F" w:rsidP="009F2BB1">
      <w:pPr>
        <w:jc w:val="center"/>
        <w:rPr>
          <w:rFonts w:ascii="Century Schoolbook" w:hAnsi="Century Schoolbook"/>
          <w:b/>
          <w:sz w:val="28"/>
          <w:szCs w:val="28"/>
        </w:rPr>
      </w:pPr>
      <w:r w:rsidRPr="0078593B">
        <w:rPr>
          <w:rFonts w:ascii="Century Schoolbook" w:hAnsi="Century Schoolbook"/>
          <w:b/>
          <w:sz w:val="28"/>
          <w:szCs w:val="28"/>
        </w:rPr>
        <w:t>6</w:t>
      </w:r>
      <w:r w:rsidR="009F2BB1" w:rsidRPr="0078593B">
        <w:rPr>
          <w:rFonts w:ascii="Century Schoolbook" w:hAnsi="Century Schoolbook"/>
          <w:b/>
          <w:sz w:val="28"/>
          <w:szCs w:val="28"/>
        </w:rPr>
        <w:t>:</w:t>
      </w:r>
      <w:r w:rsidRPr="0078593B">
        <w:rPr>
          <w:rFonts w:ascii="Century Schoolbook" w:hAnsi="Century Schoolbook"/>
          <w:b/>
          <w:sz w:val="28"/>
          <w:szCs w:val="28"/>
        </w:rPr>
        <w:t>3</w:t>
      </w:r>
      <w:r w:rsidR="00A92B78" w:rsidRPr="0078593B">
        <w:rPr>
          <w:rFonts w:ascii="Century Schoolbook" w:hAnsi="Century Schoolbook"/>
          <w:b/>
          <w:sz w:val="28"/>
          <w:szCs w:val="28"/>
        </w:rPr>
        <w:t>0</w:t>
      </w:r>
      <w:r w:rsidR="009F2BB1" w:rsidRPr="0078593B">
        <w:rPr>
          <w:rFonts w:ascii="Century Schoolbook" w:hAnsi="Century Schoolbook"/>
          <w:b/>
          <w:sz w:val="28"/>
          <w:szCs w:val="28"/>
        </w:rPr>
        <w:t xml:space="preserve"> p.m.</w:t>
      </w:r>
    </w:p>
    <w:p w14:paraId="4E1F4CFC" w14:textId="0C0943DF" w:rsidR="00D46DF8" w:rsidRPr="007B56FE" w:rsidRDefault="0058656F" w:rsidP="009F2BB1">
      <w:pPr>
        <w:jc w:val="center"/>
        <w:rPr>
          <w:ins w:id="1" w:author="Julie Stenger" w:date="2020-04-05T08:57:00Z"/>
          <w:rFonts w:ascii="Century Schoolbook" w:hAnsi="Century Schoolbook"/>
          <w:b/>
          <w:color w:val="FF0000"/>
          <w:sz w:val="24"/>
          <w:szCs w:val="24"/>
        </w:rPr>
      </w:pPr>
      <w:r w:rsidRPr="007B56FE">
        <w:rPr>
          <w:rFonts w:ascii="Century Schoolbook" w:hAnsi="Century Schoolbook"/>
          <w:b/>
          <w:color w:val="FF0000"/>
          <w:sz w:val="24"/>
          <w:szCs w:val="24"/>
        </w:rPr>
        <w:t xml:space="preserve">ZOOM meeting id#: </w:t>
      </w:r>
      <w:r w:rsidR="00C66F6A" w:rsidRPr="007B56FE">
        <w:rPr>
          <w:rFonts w:ascii="Century Schoolbook" w:hAnsi="Century Schoolbook"/>
          <w:b/>
          <w:color w:val="FF0000"/>
          <w:sz w:val="24"/>
          <w:szCs w:val="24"/>
        </w:rPr>
        <w:t xml:space="preserve"> </w:t>
      </w:r>
      <w:r w:rsidR="0078593B">
        <w:rPr>
          <w:rFonts w:ascii="Century Schoolbook" w:hAnsi="Century Schoolbook"/>
          <w:b/>
          <w:color w:val="FF0000"/>
          <w:sz w:val="24"/>
          <w:szCs w:val="24"/>
        </w:rPr>
        <w:t>851</w:t>
      </w:r>
      <w:r w:rsidR="007B56FE" w:rsidRPr="007B56FE">
        <w:rPr>
          <w:rFonts w:ascii="Century Schoolbook" w:hAnsi="Century Schoolbook"/>
          <w:b/>
          <w:color w:val="FF0000"/>
          <w:sz w:val="24"/>
          <w:szCs w:val="24"/>
        </w:rPr>
        <w:t xml:space="preserve"> </w:t>
      </w:r>
      <w:r w:rsidR="0078593B">
        <w:rPr>
          <w:rFonts w:ascii="Century Schoolbook" w:hAnsi="Century Schoolbook"/>
          <w:b/>
          <w:color w:val="FF0000"/>
          <w:sz w:val="24"/>
          <w:szCs w:val="24"/>
        </w:rPr>
        <w:t>2847</w:t>
      </w:r>
      <w:r w:rsidR="007B56FE" w:rsidRPr="007B56FE">
        <w:rPr>
          <w:rFonts w:ascii="Century Schoolbook" w:hAnsi="Century Schoolbook"/>
          <w:b/>
          <w:color w:val="FF0000"/>
          <w:sz w:val="24"/>
          <w:szCs w:val="24"/>
        </w:rPr>
        <w:t xml:space="preserve"> </w:t>
      </w:r>
      <w:r w:rsidR="0078593B">
        <w:rPr>
          <w:rFonts w:ascii="Century Schoolbook" w:hAnsi="Century Schoolbook"/>
          <w:b/>
          <w:color w:val="FF0000"/>
          <w:sz w:val="24"/>
          <w:szCs w:val="24"/>
        </w:rPr>
        <w:t>7543</w:t>
      </w:r>
      <w:r w:rsidRPr="007B56FE">
        <w:rPr>
          <w:rFonts w:ascii="Century Schoolbook" w:hAnsi="Century Schoolbook"/>
          <w:b/>
          <w:color w:val="FF0000"/>
          <w:sz w:val="24"/>
          <w:szCs w:val="24"/>
        </w:rPr>
        <w:t xml:space="preserve">    </w:t>
      </w:r>
      <w:ins w:id="2" w:author="Julie Stenger" w:date="2020-04-05T08:57:00Z">
        <w:r w:rsidR="00D46DF8" w:rsidRPr="007B56FE">
          <w:rPr>
            <w:rFonts w:ascii="Century Schoolbook" w:hAnsi="Century Schoolbook"/>
            <w:b/>
            <w:color w:val="FF0000"/>
            <w:sz w:val="24"/>
            <w:szCs w:val="24"/>
          </w:rPr>
          <w:t>Password:</w:t>
        </w:r>
      </w:ins>
      <w:r w:rsidR="007B56FE" w:rsidRPr="007B56FE">
        <w:rPr>
          <w:rFonts w:ascii="Century Schoolbook" w:hAnsi="Century Schoolbook"/>
          <w:b/>
          <w:color w:val="FF0000"/>
          <w:sz w:val="24"/>
          <w:szCs w:val="24"/>
        </w:rPr>
        <w:t xml:space="preserve">   </w:t>
      </w:r>
      <w:r w:rsidR="0078593B">
        <w:rPr>
          <w:rFonts w:ascii="Century Schoolbook" w:hAnsi="Century Schoolbook"/>
          <w:b/>
          <w:color w:val="FF0000"/>
          <w:sz w:val="24"/>
          <w:szCs w:val="24"/>
        </w:rPr>
        <w:t>723935</w:t>
      </w:r>
    </w:p>
    <w:p w14:paraId="10514B5B" w14:textId="71173875" w:rsidR="008A5781" w:rsidRPr="008A5781" w:rsidRDefault="008A5781" w:rsidP="008A5781">
      <w:pPr>
        <w:spacing w:after="200" w:line="276" w:lineRule="auto"/>
        <w:jc w:val="center"/>
        <w:rPr>
          <w:rFonts w:eastAsiaTheme="minorHAnsi"/>
          <w:b/>
          <w:bCs/>
          <w:color w:val="320FB1"/>
          <w:sz w:val="24"/>
          <w:szCs w:val="24"/>
        </w:rPr>
      </w:pPr>
      <w:r w:rsidRPr="008A5781">
        <w:rPr>
          <w:rFonts w:eastAsiaTheme="minorHAnsi"/>
          <w:b/>
          <w:bCs/>
          <w:color w:val="320FB1"/>
          <w:sz w:val="24"/>
          <w:szCs w:val="24"/>
        </w:rPr>
        <w:t>https://us02web.zoom.us/j/</w:t>
      </w:r>
      <w:r w:rsidR="0078593B">
        <w:rPr>
          <w:rFonts w:eastAsiaTheme="minorHAnsi"/>
          <w:b/>
          <w:bCs/>
          <w:color w:val="320FB1"/>
          <w:sz w:val="24"/>
          <w:szCs w:val="24"/>
        </w:rPr>
        <w:t>85128477543</w:t>
      </w:r>
    </w:p>
    <w:p w14:paraId="27EA835D" w14:textId="440245A8" w:rsidR="0058656F" w:rsidRPr="007C2B3C" w:rsidRDefault="0058656F" w:rsidP="007C2B3C">
      <w:pPr>
        <w:spacing w:line="360" w:lineRule="auto"/>
        <w:ind w:firstLine="720"/>
        <w:rPr>
          <w:b/>
          <w:sz w:val="24"/>
          <w:szCs w:val="24"/>
        </w:rPr>
      </w:pPr>
      <w:r w:rsidRPr="007C2B3C">
        <w:rPr>
          <w:b/>
          <w:sz w:val="24"/>
          <w:szCs w:val="24"/>
        </w:rPr>
        <w:t>Pledge of Allegiance</w:t>
      </w:r>
    </w:p>
    <w:p w14:paraId="1D106455" w14:textId="21EEDE2A" w:rsidR="009F2BB1" w:rsidRPr="006244BF" w:rsidRDefault="009F2BB1" w:rsidP="006244BF">
      <w:pPr>
        <w:pStyle w:val="ListParagraph"/>
        <w:numPr>
          <w:ilvl w:val="0"/>
          <w:numId w:val="13"/>
        </w:numPr>
        <w:tabs>
          <w:tab w:val="left" w:pos="990"/>
        </w:tabs>
        <w:rPr>
          <w:b/>
          <w:sz w:val="24"/>
          <w:szCs w:val="24"/>
          <w:u w:val="single"/>
        </w:rPr>
      </w:pPr>
      <w:r w:rsidRPr="006244BF">
        <w:rPr>
          <w:b/>
          <w:sz w:val="24"/>
          <w:szCs w:val="24"/>
          <w:u w:val="single"/>
        </w:rPr>
        <w:t>Department Reports</w:t>
      </w:r>
    </w:p>
    <w:p w14:paraId="18E5C076" w14:textId="2DAF3639" w:rsidR="009F2BB1" w:rsidRPr="00137ABC" w:rsidRDefault="009F2BB1" w:rsidP="009F2BB1">
      <w:pPr>
        <w:tabs>
          <w:tab w:val="left" w:pos="990"/>
        </w:tabs>
        <w:ind w:left="360"/>
        <w:rPr>
          <w:sz w:val="24"/>
          <w:szCs w:val="24"/>
        </w:rPr>
      </w:pPr>
      <w:r w:rsidRPr="00137ABC">
        <w:rPr>
          <w:sz w:val="24"/>
          <w:szCs w:val="24"/>
        </w:rPr>
        <w:tab/>
        <w:t>Highway, Water, Transfer Station</w:t>
      </w:r>
      <w:r w:rsidRPr="00137ABC">
        <w:rPr>
          <w:sz w:val="24"/>
          <w:szCs w:val="24"/>
        </w:rPr>
        <w:tab/>
      </w:r>
      <w:r w:rsidR="00D77533" w:rsidRPr="00137ABC">
        <w:rPr>
          <w:sz w:val="24"/>
          <w:szCs w:val="24"/>
        </w:rPr>
        <w:tab/>
      </w:r>
      <w:r w:rsidRPr="00137ABC">
        <w:rPr>
          <w:sz w:val="24"/>
          <w:szCs w:val="24"/>
        </w:rPr>
        <w:t xml:space="preserve">-Allan Wellington/Councilor Tucker </w:t>
      </w:r>
      <w:r w:rsidR="0080120F">
        <w:rPr>
          <w:sz w:val="24"/>
          <w:szCs w:val="24"/>
        </w:rPr>
        <w:t>&amp; Councilor Legg</w:t>
      </w:r>
    </w:p>
    <w:p w14:paraId="364C25E7" w14:textId="66818B4B" w:rsidR="00D00D45" w:rsidRDefault="00D00D45" w:rsidP="009F2BB1">
      <w:pPr>
        <w:tabs>
          <w:tab w:val="left" w:pos="990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  <w:t>Planning and Zoning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020E">
        <w:rPr>
          <w:sz w:val="24"/>
          <w:szCs w:val="24"/>
        </w:rPr>
        <w:t>-</w:t>
      </w:r>
      <w:r>
        <w:rPr>
          <w:sz w:val="24"/>
          <w:szCs w:val="24"/>
        </w:rPr>
        <w:t>Councilor Tucker</w:t>
      </w:r>
    </w:p>
    <w:p w14:paraId="1929BC45" w14:textId="3D8D110A" w:rsidR="00914C7D" w:rsidRDefault="00914C7D" w:rsidP="009F2BB1">
      <w:pPr>
        <w:tabs>
          <w:tab w:val="left" w:pos="990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  <w:t>Codes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-Robert Herrmann/Councilor </w:t>
      </w:r>
      <w:r w:rsidR="0080120F">
        <w:rPr>
          <w:sz w:val="24"/>
          <w:szCs w:val="24"/>
        </w:rPr>
        <w:t>Tucker</w:t>
      </w:r>
    </w:p>
    <w:p w14:paraId="67D37A1B" w14:textId="57EC1FC1" w:rsidR="00CE113E" w:rsidRPr="00137ABC" w:rsidRDefault="00CE113E" w:rsidP="009F2BB1">
      <w:pPr>
        <w:tabs>
          <w:tab w:val="left" w:pos="990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  <w:t>Parks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-Sue Murphy/Councilor Alexander</w:t>
      </w:r>
    </w:p>
    <w:p w14:paraId="6E95CD4E" w14:textId="723840F0" w:rsidR="0058656F" w:rsidRDefault="009F2BB1" w:rsidP="009F2BB1">
      <w:pPr>
        <w:tabs>
          <w:tab w:val="left" w:pos="990"/>
        </w:tabs>
        <w:ind w:left="360"/>
        <w:rPr>
          <w:sz w:val="24"/>
          <w:szCs w:val="24"/>
        </w:rPr>
      </w:pPr>
      <w:r w:rsidRPr="00137ABC">
        <w:rPr>
          <w:sz w:val="24"/>
          <w:szCs w:val="24"/>
        </w:rPr>
        <w:tab/>
      </w:r>
      <w:bookmarkStart w:id="3" w:name="_Hlk46407895"/>
      <w:r w:rsidR="009519C0">
        <w:rPr>
          <w:sz w:val="24"/>
          <w:szCs w:val="24"/>
        </w:rPr>
        <w:t>Staff</w:t>
      </w:r>
      <w:r w:rsidR="0058656F">
        <w:rPr>
          <w:sz w:val="24"/>
          <w:szCs w:val="24"/>
        </w:rPr>
        <w:t xml:space="preserve"> Engineer</w:t>
      </w:r>
      <w:r w:rsidR="0058656F">
        <w:rPr>
          <w:sz w:val="24"/>
          <w:szCs w:val="24"/>
        </w:rPr>
        <w:tab/>
      </w:r>
      <w:r w:rsidR="0058656F">
        <w:rPr>
          <w:sz w:val="24"/>
          <w:szCs w:val="24"/>
        </w:rPr>
        <w:tab/>
      </w:r>
      <w:r w:rsidR="0058656F">
        <w:rPr>
          <w:sz w:val="24"/>
          <w:szCs w:val="24"/>
        </w:rPr>
        <w:tab/>
      </w:r>
      <w:r w:rsidR="0058656F">
        <w:rPr>
          <w:sz w:val="24"/>
          <w:szCs w:val="24"/>
        </w:rPr>
        <w:tab/>
        <w:t>-Miranda Robinson/Supervisor Aaron</w:t>
      </w:r>
    </w:p>
    <w:bookmarkEnd w:id="3"/>
    <w:p w14:paraId="16FBB3E7" w14:textId="6BA2FDB9" w:rsidR="007C2B3C" w:rsidRDefault="0058656F" w:rsidP="0058656F">
      <w:pPr>
        <w:tabs>
          <w:tab w:val="left" w:pos="990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9F2BB1" w:rsidRPr="00137ABC">
        <w:rPr>
          <w:sz w:val="24"/>
          <w:szCs w:val="24"/>
        </w:rPr>
        <w:t>Budget</w:t>
      </w:r>
      <w:r w:rsidR="009F2BB1" w:rsidRPr="00137ABC">
        <w:rPr>
          <w:sz w:val="24"/>
          <w:szCs w:val="24"/>
        </w:rPr>
        <w:tab/>
      </w:r>
      <w:r w:rsidR="009F2BB1" w:rsidRPr="00137ABC">
        <w:rPr>
          <w:sz w:val="24"/>
          <w:szCs w:val="24"/>
        </w:rPr>
        <w:tab/>
      </w:r>
      <w:r w:rsidR="009F2BB1" w:rsidRPr="00137ABC">
        <w:rPr>
          <w:sz w:val="24"/>
          <w:szCs w:val="24"/>
        </w:rPr>
        <w:tab/>
      </w:r>
      <w:r w:rsidR="009F2BB1" w:rsidRPr="00137ABC">
        <w:rPr>
          <w:sz w:val="24"/>
          <w:szCs w:val="24"/>
        </w:rPr>
        <w:tab/>
      </w:r>
      <w:r w:rsidR="009F2BB1" w:rsidRPr="00137ABC">
        <w:rPr>
          <w:sz w:val="24"/>
          <w:szCs w:val="24"/>
        </w:rPr>
        <w:tab/>
        <w:t>-Bridgett Winkelman/Supervisor Aaron</w:t>
      </w:r>
    </w:p>
    <w:p w14:paraId="28C3C28F" w14:textId="6829645A" w:rsidR="003B41BE" w:rsidRDefault="002102C4" w:rsidP="0058656F">
      <w:pPr>
        <w:tabs>
          <w:tab w:val="left" w:pos="990"/>
        </w:tabs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207A8981" w14:textId="3D11F995" w:rsidR="003B41BE" w:rsidRDefault="003B41BE" w:rsidP="006244BF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4"/>
          <w:szCs w:val="24"/>
        </w:rPr>
      </w:pPr>
      <w:r w:rsidRPr="006244BF">
        <w:rPr>
          <w:b/>
          <w:sz w:val="24"/>
          <w:szCs w:val="24"/>
        </w:rPr>
        <w:t xml:space="preserve">Minutes </w:t>
      </w:r>
      <w:r w:rsidR="0078593B">
        <w:rPr>
          <w:b/>
          <w:sz w:val="24"/>
          <w:szCs w:val="24"/>
        </w:rPr>
        <w:t>December 21, 2020</w:t>
      </w:r>
      <w:r w:rsidR="00197F29">
        <w:rPr>
          <w:b/>
          <w:sz w:val="24"/>
          <w:szCs w:val="24"/>
        </w:rPr>
        <w:t xml:space="preserve"> and </w:t>
      </w:r>
      <w:r w:rsidR="0078593B">
        <w:rPr>
          <w:b/>
          <w:sz w:val="24"/>
          <w:szCs w:val="24"/>
        </w:rPr>
        <w:t>December 29, 2020</w:t>
      </w:r>
      <w:r w:rsidR="00D35CE3">
        <w:rPr>
          <w:b/>
          <w:sz w:val="24"/>
          <w:szCs w:val="24"/>
        </w:rPr>
        <w:t xml:space="preserve"> </w:t>
      </w:r>
    </w:p>
    <w:p w14:paraId="75A096E7" w14:textId="77777777" w:rsidR="004B56C6" w:rsidRDefault="004B56C6" w:rsidP="004B56C6">
      <w:pPr>
        <w:pStyle w:val="ListParagraph"/>
        <w:tabs>
          <w:tab w:val="left" w:pos="990"/>
          <w:tab w:val="left" w:pos="1080"/>
        </w:tabs>
        <w:autoSpaceDE w:val="0"/>
        <w:autoSpaceDN w:val="0"/>
        <w:ind w:left="990"/>
        <w:rPr>
          <w:b/>
          <w:sz w:val="24"/>
          <w:szCs w:val="24"/>
        </w:rPr>
      </w:pPr>
    </w:p>
    <w:p w14:paraId="54489095" w14:textId="77777777" w:rsidR="00552E2B" w:rsidRPr="00197F29" w:rsidRDefault="00552E2B" w:rsidP="00552E2B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C&amp;S Engineering Water Future Needs Proposal</w:t>
      </w:r>
    </w:p>
    <w:p w14:paraId="11EE5AC4" w14:textId="77777777" w:rsidR="00C11F5B" w:rsidRDefault="00C11F5B" w:rsidP="00C11F5B">
      <w:pPr>
        <w:pStyle w:val="ListParagraph"/>
        <w:tabs>
          <w:tab w:val="left" w:pos="990"/>
          <w:tab w:val="left" w:pos="1080"/>
        </w:tabs>
        <w:autoSpaceDE w:val="0"/>
        <w:autoSpaceDN w:val="0"/>
        <w:ind w:left="990"/>
        <w:rPr>
          <w:b/>
          <w:sz w:val="24"/>
          <w:szCs w:val="24"/>
        </w:rPr>
      </w:pPr>
    </w:p>
    <w:p w14:paraId="76EC9715" w14:textId="0185E98B" w:rsidR="00621B17" w:rsidRDefault="00621B17" w:rsidP="006244BF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Transfer Station Camera </w:t>
      </w:r>
      <w:r w:rsidR="00C11F5B">
        <w:rPr>
          <w:b/>
          <w:sz w:val="24"/>
          <w:szCs w:val="24"/>
        </w:rPr>
        <w:t>Presentation – Tod Riedel</w:t>
      </w:r>
    </w:p>
    <w:p w14:paraId="56BB5C52" w14:textId="77777777" w:rsidR="00552E2B" w:rsidRPr="00552E2B" w:rsidRDefault="00552E2B" w:rsidP="00552E2B">
      <w:pPr>
        <w:pStyle w:val="ListParagraph"/>
        <w:rPr>
          <w:b/>
          <w:sz w:val="24"/>
          <w:szCs w:val="24"/>
        </w:rPr>
      </w:pPr>
    </w:p>
    <w:p w14:paraId="095D2E06" w14:textId="1F132DA4" w:rsidR="00552E2B" w:rsidRPr="00F93318" w:rsidRDefault="00552E2B" w:rsidP="006244BF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4"/>
          <w:szCs w:val="24"/>
        </w:rPr>
      </w:pPr>
      <w:r w:rsidRPr="00F93318">
        <w:rPr>
          <w:b/>
          <w:sz w:val="24"/>
          <w:szCs w:val="24"/>
        </w:rPr>
        <w:t>Proposed Fee Schedule</w:t>
      </w:r>
      <w:r w:rsidR="00F36543" w:rsidRPr="00F93318">
        <w:rPr>
          <w:b/>
          <w:sz w:val="24"/>
          <w:szCs w:val="24"/>
        </w:rPr>
        <w:t xml:space="preserve"> </w:t>
      </w:r>
    </w:p>
    <w:p w14:paraId="0B7EA634" w14:textId="77777777" w:rsidR="007036A3" w:rsidRDefault="007036A3" w:rsidP="007036A3">
      <w:pPr>
        <w:pStyle w:val="ListParagraph"/>
        <w:tabs>
          <w:tab w:val="left" w:pos="990"/>
          <w:tab w:val="left" w:pos="1080"/>
        </w:tabs>
        <w:autoSpaceDE w:val="0"/>
        <w:autoSpaceDN w:val="0"/>
        <w:ind w:left="990"/>
        <w:rPr>
          <w:b/>
          <w:sz w:val="24"/>
          <w:szCs w:val="24"/>
        </w:rPr>
      </w:pPr>
    </w:p>
    <w:p w14:paraId="72632057" w14:textId="43C7E4E5" w:rsidR="00197F29" w:rsidRDefault="0078593B" w:rsidP="00197F29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2021 Procurement Policy</w:t>
      </w:r>
    </w:p>
    <w:p w14:paraId="09598C9E" w14:textId="77777777" w:rsidR="00A26CE1" w:rsidRPr="00A26CE1" w:rsidRDefault="00A26CE1" w:rsidP="00A26CE1">
      <w:pPr>
        <w:pStyle w:val="ListParagraph"/>
        <w:rPr>
          <w:b/>
          <w:sz w:val="24"/>
          <w:szCs w:val="24"/>
        </w:rPr>
      </w:pPr>
    </w:p>
    <w:p w14:paraId="27627801" w14:textId="53A9EC42" w:rsidR="00197F29" w:rsidRDefault="0078593B" w:rsidP="006244BF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2021 Official Undertaking</w:t>
      </w:r>
    </w:p>
    <w:p w14:paraId="3ABAE6DD" w14:textId="77777777" w:rsidR="00A26CE1" w:rsidRPr="00A26CE1" w:rsidRDefault="00A26CE1" w:rsidP="00A26CE1">
      <w:pPr>
        <w:pStyle w:val="ListParagraph"/>
        <w:rPr>
          <w:b/>
          <w:sz w:val="24"/>
          <w:szCs w:val="24"/>
        </w:rPr>
      </w:pPr>
    </w:p>
    <w:p w14:paraId="61D81C19" w14:textId="50ED11CF" w:rsidR="00A26CE1" w:rsidRDefault="0078593B" w:rsidP="006244BF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2021 SPCA Contract</w:t>
      </w:r>
      <w:r w:rsidR="00A26CE1">
        <w:rPr>
          <w:b/>
          <w:sz w:val="24"/>
          <w:szCs w:val="24"/>
        </w:rPr>
        <w:t xml:space="preserve"> </w:t>
      </w:r>
    </w:p>
    <w:p w14:paraId="3CCA61AA" w14:textId="77777777" w:rsidR="004B56C6" w:rsidRPr="004B56C6" w:rsidRDefault="004B56C6" w:rsidP="004B56C6">
      <w:pPr>
        <w:pStyle w:val="ListParagraph"/>
        <w:rPr>
          <w:b/>
          <w:sz w:val="24"/>
          <w:szCs w:val="24"/>
        </w:rPr>
      </w:pPr>
    </w:p>
    <w:p w14:paraId="31D112C8" w14:textId="1EBA6BEB" w:rsidR="004B56C6" w:rsidRDefault="004B56C6" w:rsidP="006244BF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Request for Proposals and Qualifications – Property Data Collection</w:t>
      </w:r>
    </w:p>
    <w:p w14:paraId="046E48D6" w14:textId="77777777" w:rsidR="00AD6EA6" w:rsidRPr="00AD6EA6" w:rsidRDefault="00AD6EA6" w:rsidP="00AD6EA6">
      <w:pPr>
        <w:pStyle w:val="ListParagraph"/>
        <w:rPr>
          <w:b/>
          <w:sz w:val="24"/>
          <w:szCs w:val="24"/>
        </w:rPr>
      </w:pPr>
    </w:p>
    <w:p w14:paraId="26CA69A5" w14:textId="5E050145" w:rsidR="009F2BB1" w:rsidRPr="004B56C6" w:rsidRDefault="009F2BB1" w:rsidP="006244BF">
      <w:pPr>
        <w:pStyle w:val="ListParagraph"/>
        <w:numPr>
          <w:ilvl w:val="0"/>
          <w:numId w:val="13"/>
        </w:numPr>
        <w:tabs>
          <w:tab w:val="left" w:pos="1080"/>
        </w:tabs>
        <w:rPr>
          <w:i/>
          <w:sz w:val="24"/>
          <w:szCs w:val="24"/>
          <w:u w:val="single"/>
        </w:rPr>
      </w:pPr>
      <w:r w:rsidRPr="006244BF">
        <w:rPr>
          <w:b/>
          <w:sz w:val="24"/>
          <w:szCs w:val="24"/>
          <w:u w:val="single"/>
        </w:rPr>
        <w:t>Announcements/Correspondence/Updates</w:t>
      </w:r>
    </w:p>
    <w:p w14:paraId="11C176F4" w14:textId="00758510" w:rsidR="00154ABD" w:rsidRDefault="00154ABD" w:rsidP="00154ABD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 </w:t>
      </w:r>
      <w:r w:rsidRPr="00B601EB">
        <w:rPr>
          <w:i/>
          <w:sz w:val="24"/>
          <w:szCs w:val="24"/>
        </w:rPr>
        <w:t>▪</w:t>
      </w:r>
      <w:r>
        <w:rPr>
          <w:i/>
          <w:sz w:val="24"/>
          <w:szCs w:val="24"/>
        </w:rPr>
        <w:t xml:space="preserve"> </w:t>
      </w:r>
      <w:r w:rsidR="00C11F5B">
        <w:rPr>
          <w:i/>
          <w:sz w:val="24"/>
          <w:szCs w:val="24"/>
        </w:rPr>
        <w:t>Ally Mead Letter</w:t>
      </w:r>
    </w:p>
    <w:p w14:paraId="781EAD75" w14:textId="056BB073" w:rsidR="00E55340" w:rsidRDefault="00DE5B9F" w:rsidP="00E55340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 </w:t>
      </w:r>
      <w:bookmarkStart w:id="4" w:name="_Hlk39129738"/>
      <w:r w:rsidR="00E55340" w:rsidRPr="00B601EB">
        <w:rPr>
          <w:i/>
          <w:sz w:val="24"/>
          <w:szCs w:val="24"/>
        </w:rPr>
        <w:t>▪</w:t>
      </w:r>
      <w:r w:rsidR="00E55340">
        <w:rPr>
          <w:i/>
          <w:sz w:val="24"/>
          <w:szCs w:val="24"/>
        </w:rPr>
        <w:t xml:space="preserve"> </w:t>
      </w:r>
      <w:r w:rsidR="00C11F5B">
        <w:rPr>
          <w:i/>
          <w:sz w:val="24"/>
          <w:szCs w:val="24"/>
        </w:rPr>
        <w:t>January Town Board rescheduled meeting date January 20, 2021and February 17, 2021</w:t>
      </w:r>
    </w:p>
    <w:p w14:paraId="11EF66CB" w14:textId="3B7BBE10" w:rsidR="00247AC3" w:rsidRDefault="00DF68A9" w:rsidP="00D10988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</w:t>
      </w:r>
      <w:r w:rsidR="00515EBF">
        <w:rPr>
          <w:i/>
          <w:sz w:val="24"/>
          <w:szCs w:val="24"/>
        </w:rPr>
        <w:t xml:space="preserve">   </w:t>
      </w:r>
      <w:r w:rsidR="00D10988" w:rsidRPr="00B601EB">
        <w:rPr>
          <w:i/>
          <w:sz w:val="24"/>
          <w:szCs w:val="24"/>
        </w:rPr>
        <w:t>▪</w:t>
      </w:r>
      <w:r w:rsidR="00D10988">
        <w:rPr>
          <w:i/>
          <w:sz w:val="24"/>
          <w:szCs w:val="24"/>
        </w:rPr>
        <w:t xml:space="preserve"> Upstate Freshwater Institute Winter Skaneateles Tributary Monitoring 2020 </w:t>
      </w:r>
      <w:bookmarkStart w:id="5" w:name="_Hlk534892878"/>
      <w:bookmarkEnd w:id="4"/>
      <w:r w:rsidR="00D10988">
        <w:rPr>
          <w:i/>
          <w:sz w:val="24"/>
          <w:szCs w:val="24"/>
        </w:rPr>
        <w:t>Report</w:t>
      </w:r>
      <w:bookmarkEnd w:id="5"/>
    </w:p>
    <w:p w14:paraId="165CCF26" w14:textId="0FEA8E3C" w:rsidR="006A791C" w:rsidRPr="00D10988" w:rsidRDefault="00E45711" w:rsidP="00E45711">
      <w:pPr>
        <w:ind w:left="990" w:firstLine="30"/>
        <w:rPr>
          <w:i/>
          <w:sz w:val="24"/>
          <w:szCs w:val="24"/>
        </w:rPr>
      </w:pPr>
      <w:r w:rsidRPr="00B601EB">
        <w:rPr>
          <w:i/>
          <w:sz w:val="24"/>
          <w:szCs w:val="24"/>
        </w:rPr>
        <w:t>▪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2021 Transfer Station Permits – On sale Saturday January 9, 2021 at the Transfer Station                     8:00a.m. – 12:00 noon.</w:t>
      </w:r>
    </w:p>
    <w:p w14:paraId="16AF7740" w14:textId="3670CD6D" w:rsidR="00247AC3" w:rsidRDefault="00D10988" w:rsidP="00D233DF">
      <w:pPr>
        <w:pStyle w:val="ListParagraph"/>
        <w:numPr>
          <w:ilvl w:val="0"/>
          <w:numId w:val="13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14:paraId="5BD179FA" w14:textId="28CDF4A7" w:rsidR="00D10988" w:rsidRDefault="00D10988" w:rsidP="00D233DF">
      <w:pPr>
        <w:pStyle w:val="ListParagraph"/>
        <w:numPr>
          <w:ilvl w:val="0"/>
          <w:numId w:val="13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Budge Amendments</w:t>
      </w:r>
    </w:p>
    <w:p w14:paraId="7E56BA70" w14:textId="3B294DC7" w:rsidR="005A557D" w:rsidRDefault="006C4B23" w:rsidP="00266300">
      <w:pPr>
        <w:pStyle w:val="ListParagraph"/>
        <w:numPr>
          <w:ilvl w:val="0"/>
          <w:numId w:val="13"/>
        </w:numPr>
        <w:tabs>
          <w:tab w:val="left" w:pos="1080"/>
        </w:tabs>
        <w:jc w:val="both"/>
        <w:rPr>
          <w:rFonts w:eastAsiaTheme="minorHAnsi"/>
          <w:b/>
          <w:sz w:val="24"/>
          <w:szCs w:val="24"/>
        </w:rPr>
      </w:pPr>
      <w:r w:rsidRPr="004C428A">
        <w:rPr>
          <w:rFonts w:eastAsiaTheme="minorHAnsi"/>
          <w:b/>
          <w:sz w:val="24"/>
          <w:szCs w:val="24"/>
        </w:rPr>
        <w:t>Abstract #</w:t>
      </w:r>
      <w:r w:rsidR="007E5831" w:rsidRPr="004C428A">
        <w:rPr>
          <w:rFonts w:eastAsiaTheme="minorHAnsi"/>
          <w:b/>
          <w:sz w:val="24"/>
          <w:szCs w:val="24"/>
        </w:rPr>
        <w:t>2</w:t>
      </w:r>
      <w:r w:rsidR="00EE31DE">
        <w:rPr>
          <w:rFonts w:eastAsiaTheme="minorHAnsi"/>
          <w:b/>
          <w:sz w:val="24"/>
          <w:szCs w:val="24"/>
        </w:rPr>
        <w:t>0-25</w:t>
      </w:r>
    </w:p>
    <w:p w14:paraId="44429D5B" w14:textId="26A588E7" w:rsidR="00EE31DE" w:rsidRDefault="00EE31DE" w:rsidP="00266300">
      <w:pPr>
        <w:pStyle w:val="ListParagraph"/>
        <w:numPr>
          <w:ilvl w:val="0"/>
          <w:numId w:val="13"/>
        </w:numPr>
        <w:tabs>
          <w:tab w:val="left" w:pos="1080"/>
        </w:tabs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Abstract #21-01</w:t>
      </w:r>
    </w:p>
    <w:p w14:paraId="5AD1B28A" w14:textId="77777777" w:rsidR="00E55340" w:rsidRPr="00E55340" w:rsidRDefault="00E55340" w:rsidP="00E55340">
      <w:pPr>
        <w:pStyle w:val="ListParagraph"/>
        <w:rPr>
          <w:rFonts w:eastAsiaTheme="minorHAnsi"/>
          <w:b/>
          <w:sz w:val="24"/>
          <w:szCs w:val="24"/>
        </w:rPr>
      </w:pPr>
    </w:p>
    <w:p w14:paraId="7360E51F" w14:textId="0F19D457" w:rsidR="0019510D" w:rsidRPr="00F61A0B" w:rsidRDefault="0019510D" w:rsidP="00F61A0B">
      <w:pPr>
        <w:pStyle w:val="ListParagraph"/>
        <w:numPr>
          <w:ilvl w:val="0"/>
          <w:numId w:val="13"/>
        </w:numPr>
        <w:tabs>
          <w:tab w:val="left" w:pos="1080"/>
        </w:tabs>
        <w:spacing w:after="200"/>
        <w:jc w:val="both"/>
        <w:rPr>
          <w:rFonts w:eastAsiaTheme="minorHAnsi"/>
          <w:b/>
          <w:sz w:val="24"/>
          <w:szCs w:val="24"/>
        </w:rPr>
      </w:pPr>
      <w:r w:rsidRPr="00F61A0B">
        <w:rPr>
          <w:rFonts w:eastAsiaTheme="minorHAnsi"/>
          <w:b/>
          <w:sz w:val="24"/>
          <w:szCs w:val="24"/>
        </w:rPr>
        <w:t>Executive Session</w:t>
      </w:r>
      <w:r w:rsidR="00AF13C7" w:rsidRPr="00F61A0B">
        <w:rPr>
          <w:rFonts w:eastAsiaTheme="minorHAnsi"/>
          <w:b/>
          <w:sz w:val="24"/>
          <w:szCs w:val="24"/>
        </w:rPr>
        <w:t xml:space="preserve"> </w:t>
      </w:r>
      <w:r w:rsidR="009D48E3" w:rsidRPr="00F61A0B">
        <w:rPr>
          <w:rFonts w:eastAsiaTheme="minorHAnsi"/>
          <w:b/>
          <w:sz w:val="24"/>
          <w:szCs w:val="24"/>
        </w:rPr>
        <w:t>– Attorney Advice</w:t>
      </w:r>
    </w:p>
    <w:p w14:paraId="6CB8B745" w14:textId="4D2A1290" w:rsidR="00AC2ACD" w:rsidRPr="00717763" w:rsidRDefault="009F2BB1" w:rsidP="00187786">
      <w:pPr>
        <w:spacing w:after="200"/>
        <w:ind w:left="360"/>
        <w:jc w:val="both"/>
        <w:rPr>
          <w:sz w:val="22"/>
          <w:szCs w:val="22"/>
        </w:rPr>
      </w:pPr>
      <w:r w:rsidRPr="00B601EB">
        <w:rPr>
          <w:rFonts w:eastAsiaTheme="minorHAnsi"/>
          <w:b/>
          <w:sz w:val="24"/>
          <w:szCs w:val="24"/>
        </w:rPr>
        <w:t>Regular Board Meeting</w:t>
      </w:r>
      <w:r w:rsidRPr="00B601EB">
        <w:rPr>
          <w:rFonts w:eastAsiaTheme="minorHAnsi"/>
          <w:sz w:val="24"/>
          <w:szCs w:val="24"/>
        </w:rPr>
        <w:t xml:space="preserve"> – The public has the right to attend and listen to the board deliberations.  The public may participate upon the invitation of the board.  </w:t>
      </w:r>
      <w:r w:rsidRPr="00B601EB">
        <w:rPr>
          <w:rFonts w:eastAsiaTheme="minorHAnsi"/>
          <w:b/>
          <w:sz w:val="24"/>
          <w:szCs w:val="24"/>
        </w:rPr>
        <w:t>Public Hearing</w:t>
      </w:r>
      <w:r w:rsidRPr="00B601EB">
        <w:rPr>
          <w:rFonts w:eastAsiaTheme="minorHAnsi"/>
          <w:sz w:val="24"/>
          <w:szCs w:val="24"/>
        </w:rPr>
        <w:t xml:space="preserve"> – The public is invited to speak.  The board is not obligated to answer questions or render a decision.  All comments should be directed to</w:t>
      </w:r>
      <w:r w:rsidRPr="00717763">
        <w:rPr>
          <w:rFonts w:eastAsiaTheme="minorHAnsi"/>
          <w:sz w:val="22"/>
          <w:szCs w:val="22"/>
        </w:rPr>
        <w:t xml:space="preserve"> t</w:t>
      </w:r>
      <w:bookmarkEnd w:id="0"/>
      <w:r w:rsidRPr="00717763">
        <w:rPr>
          <w:rFonts w:eastAsiaTheme="minorHAnsi"/>
          <w:sz w:val="22"/>
          <w:szCs w:val="22"/>
        </w:rPr>
        <w:t>he Board.</w:t>
      </w:r>
      <w:r w:rsidRPr="00717763">
        <w:rPr>
          <w:sz w:val="22"/>
          <w:szCs w:val="22"/>
        </w:rPr>
        <w:t xml:space="preserve"> </w:t>
      </w:r>
    </w:p>
    <w:sectPr w:rsidR="00AC2ACD" w:rsidRPr="00717763" w:rsidSect="006F0B62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A5E"/>
    <w:multiLevelType w:val="hybridMultilevel"/>
    <w:tmpl w:val="82CC2E08"/>
    <w:lvl w:ilvl="0" w:tplc="B29E0432">
      <w:start w:val="2"/>
      <w:numFmt w:val="decimal"/>
      <w:lvlText w:val="%1."/>
      <w:lvlJc w:val="left"/>
      <w:pPr>
        <w:ind w:left="126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2E12A2"/>
    <w:multiLevelType w:val="hybridMultilevel"/>
    <w:tmpl w:val="AA60AD06"/>
    <w:lvl w:ilvl="0" w:tplc="43C8BB0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D1E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A753DC9"/>
    <w:multiLevelType w:val="hybridMultilevel"/>
    <w:tmpl w:val="EFE4B25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1D23BA0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3E11631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C8C2A32"/>
    <w:multiLevelType w:val="hybridMultilevel"/>
    <w:tmpl w:val="F1C01668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CA40EAB"/>
    <w:multiLevelType w:val="hybridMultilevel"/>
    <w:tmpl w:val="D194C940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00F3539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08D30D4"/>
    <w:multiLevelType w:val="hybridMultilevel"/>
    <w:tmpl w:val="FEBAADAA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13C1E67"/>
    <w:multiLevelType w:val="hybridMultilevel"/>
    <w:tmpl w:val="3EEAEB3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1CD3C9F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3CC66FD"/>
    <w:multiLevelType w:val="hybridMultilevel"/>
    <w:tmpl w:val="66EE2F60"/>
    <w:lvl w:ilvl="0" w:tplc="C7EAD628">
      <w:start w:val="1"/>
      <w:numFmt w:val="decimal"/>
      <w:lvlText w:val="%1."/>
      <w:lvlJc w:val="left"/>
      <w:pPr>
        <w:ind w:left="99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B363500"/>
    <w:multiLevelType w:val="hybridMultilevel"/>
    <w:tmpl w:val="DF567A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71923798"/>
    <w:multiLevelType w:val="hybridMultilevel"/>
    <w:tmpl w:val="197893AA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75812B29"/>
    <w:multiLevelType w:val="hybridMultilevel"/>
    <w:tmpl w:val="B36E064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3"/>
  </w:num>
  <w:num w:numId="6">
    <w:abstractNumId w:val="1"/>
  </w:num>
  <w:num w:numId="7">
    <w:abstractNumId w:val="15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lie Stenger">
    <w15:presenceInfo w15:providerId="AD" w15:userId="S-1-5-21-938609701-1580016109-2734096728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1"/>
    <w:rsid w:val="000060C0"/>
    <w:rsid w:val="0001436E"/>
    <w:rsid w:val="000154B4"/>
    <w:rsid w:val="00020720"/>
    <w:rsid w:val="00021875"/>
    <w:rsid w:val="00050F0E"/>
    <w:rsid w:val="00056F5D"/>
    <w:rsid w:val="00072409"/>
    <w:rsid w:val="00074491"/>
    <w:rsid w:val="00083D55"/>
    <w:rsid w:val="000B3B2B"/>
    <w:rsid w:val="000B3C5A"/>
    <w:rsid w:val="000C18E3"/>
    <w:rsid w:val="000C7814"/>
    <w:rsid w:val="000E2061"/>
    <w:rsid w:val="000E6234"/>
    <w:rsid w:val="000F0691"/>
    <w:rsid w:val="000F1DA5"/>
    <w:rsid w:val="00103DC9"/>
    <w:rsid w:val="00106C65"/>
    <w:rsid w:val="00112486"/>
    <w:rsid w:val="00120B20"/>
    <w:rsid w:val="00137ABC"/>
    <w:rsid w:val="00147B50"/>
    <w:rsid w:val="00154ABD"/>
    <w:rsid w:val="001652A4"/>
    <w:rsid w:val="001859B9"/>
    <w:rsid w:val="00187786"/>
    <w:rsid w:val="0019510D"/>
    <w:rsid w:val="00197F29"/>
    <w:rsid w:val="001B78E2"/>
    <w:rsid w:val="001F29EF"/>
    <w:rsid w:val="002102C4"/>
    <w:rsid w:val="0021092E"/>
    <w:rsid w:val="00222F04"/>
    <w:rsid w:val="00225B44"/>
    <w:rsid w:val="002450F5"/>
    <w:rsid w:val="00245BA3"/>
    <w:rsid w:val="00246947"/>
    <w:rsid w:val="0024773D"/>
    <w:rsid w:val="00247AC3"/>
    <w:rsid w:val="00272B8F"/>
    <w:rsid w:val="00286A6B"/>
    <w:rsid w:val="002B7C3E"/>
    <w:rsid w:val="00302E4B"/>
    <w:rsid w:val="00303833"/>
    <w:rsid w:val="0030460B"/>
    <w:rsid w:val="00312D81"/>
    <w:rsid w:val="003212C8"/>
    <w:rsid w:val="00326ACC"/>
    <w:rsid w:val="0032750B"/>
    <w:rsid w:val="00331194"/>
    <w:rsid w:val="00334557"/>
    <w:rsid w:val="00352900"/>
    <w:rsid w:val="003561A0"/>
    <w:rsid w:val="0036540B"/>
    <w:rsid w:val="00383DD1"/>
    <w:rsid w:val="003B41BE"/>
    <w:rsid w:val="003E7170"/>
    <w:rsid w:val="00400D37"/>
    <w:rsid w:val="00426C15"/>
    <w:rsid w:val="004275D7"/>
    <w:rsid w:val="0044793D"/>
    <w:rsid w:val="0045234A"/>
    <w:rsid w:val="00453D65"/>
    <w:rsid w:val="00475647"/>
    <w:rsid w:val="0048034F"/>
    <w:rsid w:val="00482DB7"/>
    <w:rsid w:val="004A64B6"/>
    <w:rsid w:val="004B324B"/>
    <w:rsid w:val="004B56C6"/>
    <w:rsid w:val="004B6374"/>
    <w:rsid w:val="004B780B"/>
    <w:rsid w:val="004C428A"/>
    <w:rsid w:val="004C4F88"/>
    <w:rsid w:val="004F387C"/>
    <w:rsid w:val="00507E2F"/>
    <w:rsid w:val="005107AE"/>
    <w:rsid w:val="00512B6B"/>
    <w:rsid w:val="00515EBF"/>
    <w:rsid w:val="00523520"/>
    <w:rsid w:val="00533271"/>
    <w:rsid w:val="00552E2B"/>
    <w:rsid w:val="005557D6"/>
    <w:rsid w:val="00565520"/>
    <w:rsid w:val="00565C5D"/>
    <w:rsid w:val="00574B75"/>
    <w:rsid w:val="005827B8"/>
    <w:rsid w:val="0058656F"/>
    <w:rsid w:val="00595E12"/>
    <w:rsid w:val="00595FDD"/>
    <w:rsid w:val="00597E71"/>
    <w:rsid w:val="005A557D"/>
    <w:rsid w:val="005B74C1"/>
    <w:rsid w:val="005C1137"/>
    <w:rsid w:val="005C2846"/>
    <w:rsid w:val="005D3E2E"/>
    <w:rsid w:val="005F5F90"/>
    <w:rsid w:val="00606393"/>
    <w:rsid w:val="00606EAF"/>
    <w:rsid w:val="0061291B"/>
    <w:rsid w:val="00614F25"/>
    <w:rsid w:val="00616261"/>
    <w:rsid w:val="00621B17"/>
    <w:rsid w:val="006244BF"/>
    <w:rsid w:val="006303F0"/>
    <w:rsid w:val="00634303"/>
    <w:rsid w:val="006404D0"/>
    <w:rsid w:val="006546FC"/>
    <w:rsid w:val="0065636A"/>
    <w:rsid w:val="00660432"/>
    <w:rsid w:val="00662FC3"/>
    <w:rsid w:val="006847A7"/>
    <w:rsid w:val="0069020E"/>
    <w:rsid w:val="00692152"/>
    <w:rsid w:val="00696748"/>
    <w:rsid w:val="006A791C"/>
    <w:rsid w:val="006B1FBF"/>
    <w:rsid w:val="006B7C7A"/>
    <w:rsid w:val="006C4824"/>
    <w:rsid w:val="006C4B23"/>
    <w:rsid w:val="006C65D9"/>
    <w:rsid w:val="006D2E10"/>
    <w:rsid w:val="006D7C90"/>
    <w:rsid w:val="006E194B"/>
    <w:rsid w:val="006F3DB0"/>
    <w:rsid w:val="006F7D87"/>
    <w:rsid w:val="007036A3"/>
    <w:rsid w:val="00713EFD"/>
    <w:rsid w:val="00715D82"/>
    <w:rsid w:val="00717763"/>
    <w:rsid w:val="00724917"/>
    <w:rsid w:val="007254BE"/>
    <w:rsid w:val="00741DD1"/>
    <w:rsid w:val="00752BF7"/>
    <w:rsid w:val="007559B7"/>
    <w:rsid w:val="00761A40"/>
    <w:rsid w:val="00780DFD"/>
    <w:rsid w:val="0078593B"/>
    <w:rsid w:val="0078656B"/>
    <w:rsid w:val="00793B5E"/>
    <w:rsid w:val="007A1DF1"/>
    <w:rsid w:val="007B3716"/>
    <w:rsid w:val="007B56FE"/>
    <w:rsid w:val="007C0A56"/>
    <w:rsid w:val="007C2B3C"/>
    <w:rsid w:val="007D3EE4"/>
    <w:rsid w:val="007E3D0B"/>
    <w:rsid w:val="007E5831"/>
    <w:rsid w:val="0080120F"/>
    <w:rsid w:val="008424E9"/>
    <w:rsid w:val="0084415E"/>
    <w:rsid w:val="0087207A"/>
    <w:rsid w:val="00877009"/>
    <w:rsid w:val="00877532"/>
    <w:rsid w:val="00882ACA"/>
    <w:rsid w:val="0089004D"/>
    <w:rsid w:val="008A095C"/>
    <w:rsid w:val="008A2B5D"/>
    <w:rsid w:val="008A5781"/>
    <w:rsid w:val="008B0198"/>
    <w:rsid w:val="008B0926"/>
    <w:rsid w:val="008B4551"/>
    <w:rsid w:val="008B7976"/>
    <w:rsid w:val="008C5239"/>
    <w:rsid w:val="008D4ED4"/>
    <w:rsid w:val="008E6CD5"/>
    <w:rsid w:val="008F66D9"/>
    <w:rsid w:val="00914C7D"/>
    <w:rsid w:val="009211A0"/>
    <w:rsid w:val="00947178"/>
    <w:rsid w:val="009519C0"/>
    <w:rsid w:val="00993753"/>
    <w:rsid w:val="009A3FB3"/>
    <w:rsid w:val="009A53EC"/>
    <w:rsid w:val="009B0429"/>
    <w:rsid w:val="009B0960"/>
    <w:rsid w:val="009B48F6"/>
    <w:rsid w:val="009D48E3"/>
    <w:rsid w:val="009F0EB1"/>
    <w:rsid w:val="009F2BB1"/>
    <w:rsid w:val="009F4D07"/>
    <w:rsid w:val="00A00BE1"/>
    <w:rsid w:val="00A03543"/>
    <w:rsid w:val="00A223C0"/>
    <w:rsid w:val="00A23C10"/>
    <w:rsid w:val="00A26CE1"/>
    <w:rsid w:val="00A273B6"/>
    <w:rsid w:val="00A349B8"/>
    <w:rsid w:val="00A421DD"/>
    <w:rsid w:val="00A47686"/>
    <w:rsid w:val="00A54AF2"/>
    <w:rsid w:val="00A612FD"/>
    <w:rsid w:val="00A92B78"/>
    <w:rsid w:val="00A934ED"/>
    <w:rsid w:val="00A93F19"/>
    <w:rsid w:val="00AA3382"/>
    <w:rsid w:val="00AB3017"/>
    <w:rsid w:val="00AB4727"/>
    <w:rsid w:val="00AC2ACD"/>
    <w:rsid w:val="00AC7A53"/>
    <w:rsid w:val="00AD6EA6"/>
    <w:rsid w:val="00AF13C7"/>
    <w:rsid w:val="00B01B8F"/>
    <w:rsid w:val="00B10FEC"/>
    <w:rsid w:val="00B114BD"/>
    <w:rsid w:val="00B223DF"/>
    <w:rsid w:val="00B30D45"/>
    <w:rsid w:val="00B33E1E"/>
    <w:rsid w:val="00B378DD"/>
    <w:rsid w:val="00B52B80"/>
    <w:rsid w:val="00B57AB1"/>
    <w:rsid w:val="00B601EB"/>
    <w:rsid w:val="00B60375"/>
    <w:rsid w:val="00B653C2"/>
    <w:rsid w:val="00B867FE"/>
    <w:rsid w:val="00B94F21"/>
    <w:rsid w:val="00BA4D58"/>
    <w:rsid w:val="00BA67AC"/>
    <w:rsid w:val="00BC0F05"/>
    <w:rsid w:val="00BC58C8"/>
    <w:rsid w:val="00BD63F0"/>
    <w:rsid w:val="00BF7FD4"/>
    <w:rsid w:val="00C0096A"/>
    <w:rsid w:val="00C02862"/>
    <w:rsid w:val="00C04A03"/>
    <w:rsid w:val="00C05AF0"/>
    <w:rsid w:val="00C11F5B"/>
    <w:rsid w:val="00C240BB"/>
    <w:rsid w:val="00C43188"/>
    <w:rsid w:val="00C56F19"/>
    <w:rsid w:val="00C66F6A"/>
    <w:rsid w:val="00CA15A8"/>
    <w:rsid w:val="00CA51CF"/>
    <w:rsid w:val="00CD627C"/>
    <w:rsid w:val="00CE113E"/>
    <w:rsid w:val="00CE6951"/>
    <w:rsid w:val="00CF158B"/>
    <w:rsid w:val="00D00D45"/>
    <w:rsid w:val="00D01BAA"/>
    <w:rsid w:val="00D10988"/>
    <w:rsid w:val="00D165F7"/>
    <w:rsid w:val="00D20DD6"/>
    <w:rsid w:val="00D25966"/>
    <w:rsid w:val="00D25FDE"/>
    <w:rsid w:val="00D26163"/>
    <w:rsid w:val="00D35CE3"/>
    <w:rsid w:val="00D37DD9"/>
    <w:rsid w:val="00D46DF8"/>
    <w:rsid w:val="00D52305"/>
    <w:rsid w:val="00D6358F"/>
    <w:rsid w:val="00D63AC0"/>
    <w:rsid w:val="00D743BD"/>
    <w:rsid w:val="00D76283"/>
    <w:rsid w:val="00D77533"/>
    <w:rsid w:val="00D97C84"/>
    <w:rsid w:val="00DB2246"/>
    <w:rsid w:val="00DC074C"/>
    <w:rsid w:val="00DC0928"/>
    <w:rsid w:val="00DC11EF"/>
    <w:rsid w:val="00DE5B9F"/>
    <w:rsid w:val="00DF02C5"/>
    <w:rsid w:val="00DF68A9"/>
    <w:rsid w:val="00E03986"/>
    <w:rsid w:val="00E12B5A"/>
    <w:rsid w:val="00E24D28"/>
    <w:rsid w:val="00E400F5"/>
    <w:rsid w:val="00E40D32"/>
    <w:rsid w:val="00E43CD4"/>
    <w:rsid w:val="00E45711"/>
    <w:rsid w:val="00E55340"/>
    <w:rsid w:val="00E651FB"/>
    <w:rsid w:val="00E75A13"/>
    <w:rsid w:val="00E76950"/>
    <w:rsid w:val="00EA7DC4"/>
    <w:rsid w:val="00EC000A"/>
    <w:rsid w:val="00ED4950"/>
    <w:rsid w:val="00EE31DE"/>
    <w:rsid w:val="00EE4157"/>
    <w:rsid w:val="00EE7376"/>
    <w:rsid w:val="00EF04D4"/>
    <w:rsid w:val="00EF0C52"/>
    <w:rsid w:val="00F126E2"/>
    <w:rsid w:val="00F149DE"/>
    <w:rsid w:val="00F22B2F"/>
    <w:rsid w:val="00F36543"/>
    <w:rsid w:val="00F4475F"/>
    <w:rsid w:val="00F61A0B"/>
    <w:rsid w:val="00F61F1F"/>
    <w:rsid w:val="00F65025"/>
    <w:rsid w:val="00F67C8C"/>
    <w:rsid w:val="00F70397"/>
    <w:rsid w:val="00F72993"/>
    <w:rsid w:val="00F74C75"/>
    <w:rsid w:val="00F80E97"/>
    <w:rsid w:val="00F82F2D"/>
    <w:rsid w:val="00F93318"/>
    <w:rsid w:val="00FA4A0C"/>
    <w:rsid w:val="00FA68FF"/>
    <w:rsid w:val="00FA6CE7"/>
    <w:rsid w:val="00FB110D"/>
    <w:rsid w:val="00FD5877"/>
    <w:rsid w:val="00FE3D9E"/>
    <w:rsid w:val="00FE532D"/>
    <w:rsid w:val="00FE6938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6856"/>
  <w15:chartTrackingRefBased/>
  <w15:docId w15:val="{26989F7C-759C-481C-990E-7170C2F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F2BB1"/>
    <w:pPr>
      <w:keepNext/>
      <w:ind w:left="-81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F2BB1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F2B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29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30383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0383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Hyperlink">
    <w:name w:val="Hyperlink"/>
    <w:basedOn w:val="DefaultParagraphFont"/>
    <w:uiPriority w:val="99"/>
    <w:unhideWhenUsed/>
    <w:rsid w:val="00D46D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A806-AB43-4C01-8089-C06328EB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Stenger</dc:creator>
  <cp:keywords/>
  <dc:description/>
  <cp:lastModifiedBy>Julie Stenger</cp:lastModifiedBy>
  <cp:revision>4</cp:revision>
  <cp:lastPrinted>2021-01-04T20:30:00Z</cp:lastPrinted>
  <dcterms:created xsi:type="dcterms:W3CDTF">2020-12-30T18:38:00Z</dcterms:created>
  <dcterms:modified xsi:type="dcterms:W3CDTF">2021-01-04T20:41:00Z</dcterms:modified>
</cp:coreProperties>
</file>